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46901" w14:textId="77777777" w:rsidR="00284F2C" w:rsidRPr="00F70D27" w:rsidRDefault="00284F2C" w:rsidP="00284F2C">
      <w:pPr>
        <w:tabs>
          <w:tab w:val="center" w:pos="4680"/>
        </w:tabs>
        <w:suppressAutoHyphens/>
        <w:jc w:val="center"/>
        <w:rPr>
          <w:rFonts w:ascii="Arial" w:hAnsi="Arial"/>
          <w:b/>
          <w:spacing w:val="-3"/>
          <w:sz w:val="28"/>
          <w:szCs w:val="28"/>
        </w:rPr>
      </w:pPr>
      <w:r w:rsidRPr="00F70D27">
        <w:rPr>
          <w:rFonts w:ascii="Arial" w:hAnsi="Arial"/>
          <w:b/>
          <w:spacing w:val="-3"/>
          <w:sz w:val="28"/>
          <w:szCs w:val="28"/>
        </w:rPr>
        <w:t>RULES OF PRACTICE, FORMS</w:t>
      </w:r>
      <w:r w:rsidRPr="00F70D27">
        <w:rPr>
          <w:rFonts w:ascii="Arial" w:hAnsi="Arial"/>
          <w:b/>
          <w:spacing w:val="-3"/>
          <w:sz w:val="28"/>
          <w:szCs w:val="28"/>
        </w:rPr>
        <w:fldChar w:fldCharType="begin"/>
      </w:r>
      <w:r w:rsidRPr="00F70D27">
        <w:rPr>
          <w:rFonts w:ascii="Arial" w:hAnsi="Arial"/>
          <w:b/>
          <w:spacing w:val="-3"/>
          <w:sz w:val="28"/>
          <w:szCs w:val="28"/>
        </w:rPr>
        <w:instrText xml:space="preserve">PRIVATE </w:instrText>
      </w:r>
      <w:r w:rsidRPr="00F70D27">
        <w:rPr>
          <w:rFonts w:ascii="Arial" w:hAnsi="Arial"/>
          <w:b/>
          <w:spacing w:val="-3"/>
          <w:sz w:val="28"/>
          <w:szCs w:val="28"/>
        </w:rPr>
        <w:fldChar w:fldCharType="end"/>
      </w:r>
      <w:r w:rsidRPr="00F70D27">
        <w:rPr>
          <w:rFonts w:ascii="Arial" w:hAnsi="Arial"/>
          <w:b/>
          <w:spacing w:val="-3"/>
          <w:sz w:val="28"/>
          <w:szCs w:val="28"/>
        </w:rPr>
        <w:t xml:space="preserve"> and ORDERS</w:t>
      </w:r>
    </w:p>
    <w:p w14:paraId="1B2D3098" w14:textId="77777777" w:rsidR="00284F2C" w:rsidRPr="00F70D27" w:rsidRDefault="00284F2C" w:rsidP="00284F2C">
      <w:pPr>
        <w:tabs>
          <w:tab w:val="center" w:pos="4680"/>
        </w:tabs>
        <w:suppressAutoHyphens/>
        <w:jc w:val="center"/>
        <w:rPr>
          <w:rFonts w:ascii="Arial" w:hAnsi="Arial"/>
          <w:b/>
          <w:spacing w:val="-3"/>
          <w:sz w:val="28"/>
          <w:szCs w:val="28"/>
        </w:rPr>
      </w:pPr>
      <w:r w:rsidRPr="00F70D27">
        <w:rPr>
          <w:rFonts w:ascii="Arial" w:hAnsi="Arial"/>
          <w:b/>
          <w:spacing w:val="-3"/>
          <w:sz w:val="28"/>
          <w:szCs w:val="28"/>
        </w:rPr>
        <w:t>MONTANA FOURTH JUDICIAL DISTRICT Court</w:t>
      </w:r>
    </w:p>
    <w:p w14:paraId="2FADF9E8" w14:textId="77777777" w:rsidR="00284F2C" w:rsidRPr="00F70D27" w:rsidRDefault="00284F2C" w:rsidP="00284F2C">
      <w:pPr>
        <w:pStyle w:val="Heading6"/>
        <w:tabs>
          <w:tab w:val="clear" w:pos="-720"/>
          <w:tab w:val="center" w:pos="4680"/>
        </w:tabs>
        <w:spacing w:line="240" w:lineRule="auto"/>
        <w:jc w:val="center"/>
        <w:rPr>
          <w:spacing w:val="-3"/>
          <w:sz w:val="28"/>
          <w:szCs w:val="28"/>
        </w:rPr>
      </w:pPr>
      <w:r w:rsidRPr="00F70D27">
        <w:rPr>
          <w:spacing w:val="-3"/>
          <w:sz w:val="28"/>
          <w:szCs w:val="28"/>
        </w:rPr>
        <w:t>MISSOULA AND MINERAL COUNTIES</w:t>
      </w:r>
    </w:p>
    <w:p w14:paraId="324B3470" w14:textId="061EFE84" w:rsidR="00284F2C" w:rsidRDefault="00284F2C" w:rsidP="0012386A">
      <w:pPr>
        <w:pStyle w:val="Heading9"/>
        <w:rPr>
          <w:color w:val="auto"/>
          <w:sz w:val="28"/>
          <w:szCs w:val="28"/>
        </w:rPr>
      </w:pPr>
      <w:r w:rsidRPr="0012386A">
        <w:rPr>
          <w:color w:val="auto"/>
          <w:sz w:val="28"/>
          <w:szCs w:val="28"/>
        </w:rPr>
        <w:t xml:space="preserve">Revised </w:t>
      </w:r>
      <w:r w:rsidR="00115CCD">
        <w:rPr>
          <w:color w:val="auto"/>
          <w:sz w:val="28"/>
          <w:szCs w:val="28"/>
        </w:rPr>
        <w:t>1</w:t>
      </w:r>
      <w:r w:rsidR="002A4923">
        <w:rPr>
          <w:color w:val="auto"/>
          <w:sz w:val="28"/>
          <w:szCs w:val="28"/>
        </w:rPr>
        <w:t>2</w:t>
      </w:r>
      <w:r w:rsidR="00115CCD">
        <w:rPr>
          <w:color w:val="auto"/>
          <w:sz w:val="28"/>
          <w:szCs w:val="28"/>
        </w:rPr>
        <w:t>/2024</w:t>
      </w:r>
    </w:p>
    <w:p w14:paraId="149A82A2" w14:textId="77777777" w:rsidR="0012386A" w:rsidRPr="0012386A" w:rsidRDefault="0012386A" w:rsidP="0012386A"/>
    <w:p w14:paraId="0A277A3E" w14:textId="77777777" w:rsidR="00284F2C" w:rsidRPr="00F70D27" w:rsidRDefault="00284F2C" w:rsidP="00284F2C">
      <w:pPr>
        <w:tabs>
          <w:tab w:val="left" w:pos="-720"/>
        </w:tabs>
        <w:suppressAutoHyphens/>
        <w:rPr>
          <w:rFonts w:ascii="Arial" w:hAnsi="Arial"/>
          <w:b/>
          <w:szCs w:val="24"/>
        </w:rPr>
      </w:pPr>
      <w:r w:rsidRPr="00F70D27">
        <w:rPr>
          <w:noProof/>
          <w:snapToGrid/>
          <w:sz w:val="28"/>
          <w:szCs w:val="28"/>
        </w:rPr>
        <mc:AlternateContent>
          <mc:Choice Requires="wps">
            <w:drawing>
              <wp:anchor distT="0" distB="0" distL="114300" distR="114300" simplePos="0" relativeHeight="251659264" behindDoc="0" locked="0" layoutInCell="0" allowOverlap="1" wp14:anchorId="13D751FA" wp14:editId="7FCFD517">
                <wp:simplePos x="0" y="0"/>
                <wp:positionH relativeFrom="margin">
                  <wp:align>left</wp:align>
                </wp:positionH>
                <wp:positionV relativeFrom="paragraph">
                  <wp:posOffset>10160</wp:posOffset>
                </wp:positionV>
                <wp:extent cx="539496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626ED" id="Line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pt" to="424.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" o:allowincell="f" strokeweight="1.5pt">
                <w10:wrap anchorx="margin"/>
              </v:line>
            </w:pict>
          </mc:Fallback>
        </mc:AlternateContent>
      </w:r>
      <w:hyperlink w:anchor="Rule1" w:history="1">
        <w:r w:rsidRPr="00F70D27">
          <w:rPr>
            <w:rStyle w:val="Hyperlink"/>
            <w:rFonts w:ascii="Arial Bold" w:hAnsi="Arial Bold"/>
            <w:b/>
            <w:color w:val="auto"/>
            <w:szCs w:val="24"/>
          </w:rPr>
          <w:t>Rul</w:t>
        </w:r>
        <w:bookmarkStart w:id="0" w:name="_Hlt37838844"/>
        <w:r w:rsidRPr="00F70D27">
          <w:rPr>
            <w:rStyle w:val="Hyperlink"/>
            <w:rFonts w:ascii="Arial Bold" w:hAnsi="Arial Bold"/>
            <w:b/>
            <w:color w:val="auto"/>
            <w:szCs w:val="24"/>
          </w:rPr>
          <w:t>e</w:t>
        </w:r>
        <w:bookmarkEnd w:id="0"/>
        <w:r w:rsidRPr="00F70D27">
          <w:rPr>
            <w:rStyle w:val="Hyperlink"/>
            <w:rFonts w:ascii="Arial Bold" w:hAnsi="Arial Bold"/>
            <w:b/>
            <w:color w:val="auto"/>
            <w:szCs w:val="24"/>
          </w:rPr>
          <w:t xml:space="preserve"> 1</w:t>
        </w:r>
      </w:hyperlink>
      <w:r w:rsidRPr="00F70D27">
        <w:rPr>
          <w:rFonts w:ascii="Arial" w:hAnsi="Arial"/>
          <w:b/>
          <w:szCs w:val="24"/>
        </w:rPr>
        <w:t xml:space="preserve"> -</w:t>
      </w:r>
      <w:r w:rsidRPr="00F70D27">
        <w:rPr>
          <w:rFonts w:ascii="Arial" w:hAnsi="Arial"/>
          <w:b/>
          <w:szCs w:val="24"/>
        </w:rPr>
        <w:tab/>
        <w:t>DEPARTMENTS OF THE DISTRICT COURT</w:t>
      </w:r>
    </w:p>
    <w:p w14:paraId="27894FED" w14:textId="77777777" w:rsidR="00284F2C" w:rsidRPr="00F70D27" w:rsidRDefault="00284F2C" w:rsidP="00284F2C">
      <w:pPr>
        <w:tabs>
          <w:tab w:val="left" w:pos="-720"/>
        </w:tabs>
        <w:suppressAutoHyphens/>
        <w:spacing w:line="40" w:lineRule="atLeast"/>
        <w:rPr>
          <w:rFonts w:ascii="Arial" w:hAnsi="Arial"/>
          <w:b/>
          <w:szCs w:val="24"/>
        </w:rPr>
      </w:pPr>
    </w:p>
    <w:p w14:paraId="59CC01CD" w14:textId="77777777" w:rsidR="00284F2C" w:rsidRPr="00F70D27" w:rsidRDefault="00284F2C" w:rsidP="00284F2C">
      <w:pPr>
        <w:tabs>
          <w:tab w:val="left" w:pos="-720"/>
        </w:tabs>
        <w:suppressAutoHyphens/>
        <w:spacing w:line="40" w:lineRule="atLeast"/>
        <w:rPr>
          <w:rFonts w:ascii="Arial" w:hAnsi="Arial"/>
          <w:b/>
          <w:szCs w:val="24"/>
        </w:rPr>
      </w:pPr>
      <w:hyperlink w:anchor="Rule2" w:history="1">
        <w:r w:rsidRPr="00F70D27">
          <w:rPr>
            <w:rStyle w:val="Hyperlink"/>
            <w:rFonts w:ascii="Arial Bold" w:hAnsi="Arial Bold"/>
            <w:b/>
            <w:color w:val="auto"/>
            <w:szCs w:val="24"/>
          </w:rPr>
          <w:t>R</w:t>
        </w:r>
        <w:bookmarkStart w:id="1" w:name="_Hlt37840700"/>
        <w:r w:rsidRPr="00F70D27">
          <w:rPr>
            <w:rStyle w:val="Hyperlink"/>
            <w:rFonts w:ascii="Arial Bold" w:hAnsi="Arial Bold"/>
            <w:b/>
            <w:color w:val="auto"/>
            <w:szCs w:val="24"/>
          </w:rPr>
          <w:t>u</w:t>
        </w:r>
        <w:bookmarkEnd w:id="1"/>
        <w:r w:rsidRPr="00F70D27">
          <w:rPr>
            <w:rStyle w:val="Hyperlink"/>
            <w:rFonts w:ascii="Arial Bold" w:hAnsi="Arial Bold"/>
            <w:b/>
            <w:color w:val="auto"/>
            <w:szCs w:val="24"/>
          </w:rPr>
          <w:t>l</w:t>
        </w:r>
        <w:bookmarkStart w:id="2" w:name="_Hlt37838853"/>
        <w:r w:rsidRPr="00F70D27">
          <w:rPr>
            <w:rStyle w:val="Hyperlink"/>
            <w:rFonts w:ascii="Arial Bold" w:hAnsi="Arial Bold"/>
            <w:b/>
            <w:color w:val="auto"/>
            <w:szCs w:val="24"/>
          </w:rPr>
          <w:t>e</w:t>
        </w:r>
        <w:bookmarkEnd w:id="2"/>
        <w:r w:rsidRPr="00F70D27">
          <w:rPr>
            <w:rStyle w:val="Hyperlink"/>
            <w:rFonts w:ascii="Arial Bold" w:hAnsi="Arial Bold"/>
            <w:b/>
            <w:color w:val="auto"/>
            <w:szCs w:val="24"/>
          </w:rPr>
          <w:t xml:space="preserve"> 2</w:t>
        </w:r>
      </w:hyperlink>
      <w:r w:rsidRPr="00F70D27">
        <w:rPr>
          <w:rFonts w:ascii="Arial" w:hAnsi="Arial"/>
          <w:b/>
          <w:szCs w:val="24"/>
        </w:rPr>
        <w:t xml:space="preserve"> - </w:t>
      </w:r>
      <w:r w:rsidRPr="00F70D27">
        <w:rPr>
          <w:rFonts w:ascii="Arial" w:hAnsi="Arial"/>
          <w:b/>
          <w:szCs w:val="24"/>
        </w:rPr>
        <w:tab/>
        <w:t xml:space="preserve">DIVISION OF BUSINESS - Missoula &amp; Mineral Counties </w:t>
      </w:r>
    </w:p>
    <w:p w14:paraId="026DF2FD" w14:textId="77777777" w:rsidR="00284F2C" w:rsidRPr="00F70D27" w:rsidRDefault="00284F2C" w:rsidP="00284F2C">
      <w:pPr>
        <w:tabs>
          <w:tab w:val="left" w:pos="-720"/>
        </w:tabs>
        <w:suppressAutoHyphens/>
        <w:spacing w:line="40" w:lineRule="atLeast"/>
        <w:rPr>
          <w:rFonts w:ascii="Arial" w:hAnsi="Arial"/>
          <w:b/>
          <w:szCs w:val="24"/>
        </w:rPr>
      </w:pPr>
    </w:p>
    <w:p w14:paraId="4F0F7B66" w14:textId="77777777" w:rsidR="00284F2C" w:rsidRPr="00F70D27" w:rsidRDefault="00284F2C" w:rsidP="00284F2C">
      <w:pPr>
        <w:tabs>
          <w:tab w:val="left" w:pos="-720"/>
        </w:tabs>
        <w:suppressAutoHyphens/>
        <w:spacing w:line="40" w:lineRule="atLeast"/>
        <w:rPr>
          <w:rFonts w:ascii="Arial" w:hAnsi="Arial"/>
          <w:b/>
          <w:szCs w:val="24"/>
        </w:rPr>
      </w:pPr>
      <w:hyperlink w:anchor="Rule3" w:history="1">
        <w:r w:rsidRPr="00F70D27">
          <w:rPr>
            <w:rStyle w:val="Hyperlink"/>
            <w:rFonts w:ascii="Arial Bold" w:hAnsi="Arial Bold"/>
            <w:b/>
            <w:color w:val="auto"/>
            <w:szCs w:val="24"/>
          </w:rPr>
          <w:t>Rul</w:t>
        </w:r>
        <w:bookmarkStart w:id="3" w:name="_Hlt37838861"/>
        <w:r w:rsidRPr="00F70D27">
          <w:rPr>
            <w:rStyle w:val="Hyperlink"/>
            <w:rFonts w:ascii="Arial Bold" w:hAnsi="Arial Bold"/>
            <w:b/>
            <w:color w:val="auto"/>
            <w:szCs w:val="24"/>
          </w:rPr>
          <w:t>e</w:t>
        </w:r>
        <w:bookmarkStart w:id="4" w:name="_Hlt39395127"/>
        <w:bookmarkEnd w:id="3"/>
        <w:r w:rsidRPr="00F70D27">
          <w:rPr>
            <w:rStyle w:val="Hyperlink"/>
            <w:rFonts w:ascii="Arial Bold" w:hAnsi="Arial Bold"/>
            <w:b/>
            <w:color w:val="auto"/>
            <w:szCs w:val="24"/>
          </w:rPr>
          <w:t xml:space="preserve"> </w:t>
        </w:r>
        <w:bookmarkEnd w:id="4"/>
        <w:r w:rsidRPr="00F70D27">
          <w:rPr>
            <w:rStyle w:val="Hyperlink"/>
            <w:rFonts w:ascii="Arial Bold" w:hAnsi="Arial Bold"/>
            <w:b/>
            <w:color w:val="auto"/>
            <w:szCs w:val="24"/>
          </w:rPr>
          <w:t>3</w:t>
        </w:r>
      </w:hyperlink>
      <w:r w:rsidRPr="00F70D27">
        <w:rPr>
          <w:rFonts w:ascii="Arial" w:hAnsi="Arial"/>
          <w:b/>
          <w:szCs w:val="24"/>
        </w:rPr>
        <w:t xml:space="preserve"> - </w:t>
      </w:r>
      <w:r w:rsidRPr="00F70D27">
        <w:rPr>
          <w:rFonts w:ascii="Arial" w:hAnsi="Arial"/>
          <w:b/>
          <w:szCs w:val="24"/>
        </w:rPr>
        <w:tab/>
        <w:t xml:space="preserve">FILING OF PLEADINGS, DEPOSITION, BRIEFS, ETC. </w:t>
      </w:r>
      <w:r w:rsidRPr="00F70D27">
        <w:rPr>
          <w:rFonts w:ascii="Arial" w:hAnsi="Arial"/>
          <w:b/>
          <w:szCs w:val="24"/>
        </w:rPr>
        <w:tab/>
      </w:r>
    </w:p>
    <w:p w14:paraId="1FFDC755"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A.</w:t>
      </w:r>
      <w:r w:rsidRPr="00F70D27">
        <w:rPr>
          <w:rFonts w:ascii="Arial" w:hAnsi="Arial"/>
          <w:b/>
          <w:szCs w:val="24"/>
        </w:rPr>
        <w:tab/>
        <w:t>Civil Rules Applicable</w:t>
      </w:r>
    </w:p>
    <w:p w14:paraId="65D4D919" w14:textId="77777777" w:rsidR="00284F2C" w:rsidRPr="00F70D27" w:rsidRDefault="00284F2C" w:rsidP="00284F2C">
      <w:pPr>
        <w:pStyle w:val="Heading6"/>
        <w:ind w:left="1440"/>
        <w:jc w:val="left"/>
        <w:rPr>
          <w:szCs w:val="24"/>
        </w:rPr>
      </w:pPr>
      <w:r w:rsidRPr="00F70D27">
        <w:rPr>
          <w:szCs w:val="24"/>
        </w:rPr>
        <w:t>B.</w:t>
      </w:r>
      <w:r w:rsidRPr="00F70D27">
        <w:rPr>
          <w:szCs w:val="24"/>
        </w:rPr>
        <w:tab/>
        <w:t>Form of Papers Presented for Filing</w:t>
      </w:r>
    </w:p>
    <w:p w14:paraId="31999064"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C.</w:t>
      </w:r>
      <w:r w:rsidRPr="00F70D27">
        <w:rPr>
          <w:rFonts w:ascii="Arial" w:hAnsi="Arial"/>
          <w:b/>
          <w:szCs w:val="24"/>
        </w:rPr>
        <w:tab/>
        <w:t>Department Identification Number</w:t>
      </w:r>
    </w:p>
    <w:p w14:paraId="6B450CEA" w14:textId="77777777" w:rsidR="00284F2C" w:rsidRPr="00F70D27" w:rsidRDefault="00284F2C" w:rsidP="00284F2C">
      <w:pPr>
        <w:numPr>
          <w:ilvl w:val="0"/>
          <w:numId w:val="3"/>
        </w:numPr>
        <w:tabs>
          <w:tab w:val="left" w:pos="-720"/>
        </w:tabs>
        <w:suppressAutoHyphens/>
        <w:spacing w:line="40" w:lineRule="atLeast"/>
        <w:ind w:left="1440" w:firstLine="0"/>
        <w:rPr>
          <w:rFonts w:ascii="Arial" w:hAnsi="Arial"/>
          <w:b/>
          <w:szCs w:val="24"/>
        </w:rPr>
      </w:pPr>
      <w:r w:rsidRPr="00F70D27">
        <w:rPr>
          <w:rFonts w:ascii="Arial" w:hAnsi="Arial"/>
          <w:b/>
          <w:szCs w:val="24"/>
        </w:rPr>
        <w:t>Necessary Copies Presented</w:t>
      </w:r>
    </w:p>
    <w:p w14:paraId="530D5CE0" w14:textId="77777777" w:rsidR="00284F2C" w:rsidRPr="00F70D27" w:rsidRDefault="00284F2C" w:rsidP="00284F2C">
      <w:pPr>
        <w:numPr>
          <w:ilvl w:val="0"/>
          <w:numId w:val="3"/>
        </w:numPr>
        <w:tabs>
          <w:tab w:val="left" w:pos="-720"/>
        </w:tabs>
        <w:suppressAutoHyphens/>
        <w:spacing w:line="40" w:lineRule="atLeast"/>
        <w:ind w:left="1440" w:firstLine="0"/>
        <w:rPr>
          <w:rFonts w:ascii="Arial" w:hAnsi="Arial"/>
          <w:b/>
          <w:szCs w:val="24"/>
        </w:rPr>
      </w:pPr>
      <w:r w:rsidRPr="00F70D27">
        <w:rPr>
          <w:rFonts w:ascii="Arial" w:hAnsi="Arial"/>
          <w:b/>
          <w:szCs w:val="24"/>
        </w:rPr>
        <w:t>Court Orders and Minutes Provided Electronically</w:t>
      </w:r>
    </w:p>
    <w:p w14:paraId="42B0DE8F" w14:textId="77777777" w:rsidR="00284F2C" w:rsidRPr="00F70D27" w:rsidRDefault="00284F2C" w:rsidP="00284F2C">
      <w:pPr>
        <w:numPr>
          <w:ilvl w:val="0"/>
          <w:numId w:val="3"/>
        </w:numPr>
        <w:tabs>
          <w:tab w:val="left" w:pos="-720"/>
        </w:tabs>
        <w:suppressAutoHyphens/>
        <w:spacing w:line="40" w:lineRule="atLeast"/>
        <w:ind w:left="1440" w:firstLine="0"/>
        <w:rPr>
          <w:rFonts w:ascii="Arial" w:hAnsi="Arial"/>
          <w:b/>
          <w:szCs w:val="24"/>
        </w:rPr>
      </w:pPr>
      <w:r w:rsidRPr="00F70D27">
        <w:rPr>
          <w:rFonts w:ascii="Arial" w:hAnsi="Arial"/>
          <w:b/>
          <w:szCs w:val="24"/>
        </w:rPr>
        <w:t>Fax and Email Filings</w:t>
      </w:r>
    </w:p>
    <w:p w14:paraId="1656DDFB" w14:textId="77777777" w:rsidR="00284F2C" w:rsidRPr="00F70D27" w:rsidRDefault="00284F2C" w:rsidP="00284F2C">
      <w:pPr>
        <w:numPr>
          <w:ilvl w:val="0"/>
          <w:numId w:val="3"/>
        </w:numPr>
        <w:tabs>
          <w:tab w:val="left" w:pos="-720"/>
        </w:tabs>
        <w:suppressAutoHyphens/>
        <w:spacing w:line="40" w:lineRule="atLeast"/>
        <w:ind w:left="1440" w:firstLine="0"/>
        <w:rPr>
          <w:rFonts w:ascii="Arial" w:hAnsi="Arial"/>
          <w:b/>
          <w:szCs w:val="24"/>
        </w:rPr>
      </w:pPr>
      <w:r w:rsidRPr="00F70D27">
        <w:rPr>
          <w:rFonts w:ascii="Arial" w:hAnsi="Arial"/>
          <w:b/>
          <w:szCs w:val="24"/>
        </w:rPr>
        <w:t>Requirements of Briefs</w:t>
      </w:r>
    </w:p>
    <w:p w14:paraId="1D8EAB58" w14:textId="77777777" w:rsidR="00284F2C" w:rsidRPr="00F70D27" w:rsidRDefault="00284F2C" w:rsidP="00284F2C">
      <w:pPr>
        <w:numPr>
          <w:ilvl w:val="0"/>
          <w:numId w:val="3"/>
        </w:numPr>
        <w:tabs>
          <w:tab w:val="left" w:pos="-720"/>
        </w:tabs>
        <w:suppressAutoHyphens/>
        <w:spacing w:line="40" w:lineRule="atLeast"/>
        <w:ind w:left="1440" w:firstLine="0"/>
        <w:rPr>
          <w:rFonts w:ascii="Arial" w:hAnsi="Arial"/>
          <w:b/>
          <w:szCs w:val="24"/>
        </w:rPr>
      </w:pPr>
      <w:r w:rsidRPr="00F70D27">
        <w:rPr>
          <w:rFonts w:ascii="Arial" w:hAnsi="Arial"/>
          <w:b/>
          <w:szCs w:val="24"/>
        </w:rPr>
        <w:t>When Leave of Court Required</w:t>
      </w:r>
    </w:p>
    <w:p w14:paraId="05501B8D" w14:textId="77777777" w:rsidR="00284F2C" w:rsidRPr="00F70D27" w:rsidRDefault="00284F2C" w:rsidP="00284F2C">
      <w:pPr>
        <w:numPr>
          <w:ilvl w:val="0"/>
          <w:numId w:val="3"/>
        </w:numPr>
        <w:tabs>
          <w:tab w:val="left" w:pos="-720"/>
        </w:tabs>
        <w:suppressAutoHyphens/>
        <w:spacing w:line="40" w:lineRule="atLeast"/>
        <w:ind w:left="1440" w:firstLine="0"/>
        <w:rPr>
          <w:rFonts w:ascii="Arial" w:hAnsi="Arial"/>
          <w:b/>
          <w:szCs w:val="24"/>
        </w:rPr>
      </w:pPr>
      <w:r w:rsidRPr="00F70D27">
        <w:rPr>
          <w:rFonts w:ascii="Arial" w:hAnsi="Arial"/>
          <w:b/>
          <w:szCs w:val="24"/>
        </w:rPr>
        <w:t>Preparation of Order for Judge’s Signature</w:t>
      </w:r>
    </w:p>
    <w:p w14:paraId="6D3D95C2" w14:textId="77777777" w:rsidR="00284F2C" w:rsidRPr="00F70D27" w:rsidRDefault="00284F2C" w:rsidP="00284F2C">
      <w:pPr>
        <w:numPr>
          <w:ilvl w:val="0"/>
          <w:numId w:val="3"/>
        </w:numPr>
        <w:tabs>
          <w:tab w:val="left" w:pos="-720"/>
        </w:tabs>
        <w:suppressAutoHyphens/>
        <w:spacing w:line="40" w:lineRule="atLeast"/>
        <w:ind w:left="1440" w:firstLine="0"/>
        <w:rPr>
          <w:rFonts w:ascii="Arial" w:hAnsi="Arial"/>
          <w:b/>
          <w:szCs w:val="24"/>
        </w:rPr>
      </w:pPr>
      <w:r w:rsidRPr="00F70D27">
        <w:rPr>
          <w:rFonts w:ascii="Arial" w:hAnsi="Arial"/>
          <w:b/>
          <w:szCs w:val="24"/>
        </w:rPr>
        <w:t>Depositions and Briefs</w:t>
      </w:r>
    </w:p>
    <w:p w14:paraId="6EA733C0" w14:textId="77777777" w:rsidR="00284F2C" w:rsidRPr="00F70D27" w:rsidRDefault="00284F2C" w:rsidP="00284F2C">
      <w:pPr>
        <w:numPr>
          <w:ilvl w:val="0"/>
          <w:numId w:val="3"/>
        </w:numPr>
        <w:tabs>
          <w:tab w:val="left" w:pos="-720"/>
        </w:tabs>
        <w:suppressAutoHyphens/>
        <w:spacing w:line="40" w:lineRule="atLeast"/>
        <w:ind w:left="1440" w:firstLine="0"/>
        <w:rPr>
          <w:rFonts w:ascii="Arial" w:hAnsi="Arial"/>
          <w:b/>
          <w:szCs w:val="24"/>
        </w:rPr>
      </w:pPr>
      <w:r w:rsidRPr="00F70D27">
        <w:rPr>
          <w:rFonts w:ascii="Arial" w:hAnsi="Arial"/>
          <w:b/>
          <w:szCs w:val="24"/>
        </w:rPr>
        <w:t>Notes of Issue</w:t>
      </w:r>
    </w:p>
    <w:p w14:paraId="1F794BC1" w14:textId="77777777" w:rsidR="00284F2C" w:rsidRPr="00F70D27" w:rsidRDefault="00284F2C" w:rsidP="00284F2C">
      <w:pPr>
        <w:tabs>
          <w:tab w:val="left" w:pos="-720"/>
        </w:tabs>
        <w:suppressAutoHyphens/>
        <w:spacing w:line="40" w:lineRule="atLeast"/>
        <w:rPr>
          <w:rFonts w:ascii="Arial" w:hAnsi="Arial"/>
          <w:b/>
          <w:szCs w:val="24"/>
        </w:rPr>
      </w:pPr>
    </w:p>
    <w:p w14:paraId="0B5C0076" w14:textId="77777777" w:rsidR="00284F2C" w:rsidRPr="00F70D27" w:rsidRDefault="00284F2C" w:rsidP="00284F2C">
      <w:pPr>
        <w:tabs>
          <w:tab w:val="left" w:pos="-720"/>
        </w:tabs>
        <w:suppressAutoHyphens/>
        <w:spacing w:line="40" w:lineRule="atLeast"/>
        <w:rPr>
          <w:rFonts w:ascii="Arial" w:hAnsi="Arial"/>
          <w:b/>
          <w:szCs w:val="24"/>
        </w:rPr>
      </w:pPr>
      <w:hyperlink w:anchor="Rule4" w:history="1">
        <w:r w:rsidRPr="00F70D27">
          <w:rPr>
            <w:rStyle w:val="Hyperlink"/>
            <w:rFonts w:ascii="Arial Bold" w:hAnsi="Arial Bold"/>
            <w:b/>
            <w:color w:val="auto"/>
            <w:szCs w:val="24"/>
          </w:rPr>
          <w:t>Rule 4</w:t>
        </w:r>
      </w:hyperlink>
      <w:r w:rsidRPr="00F70D27">
        <w:rPr>
          <w:rFonts w:ascii="Arial" w:hAnsi="Arial"/>
          <w:b/>
          <w:szCs w:val="24"/>
        </w:rPr>
        <w:t xml:space="preserve"> -</w:t>
      </w:r>
      <w:r w:rsidRPr="00F70D27">
        <w:rPr>
          <w:rFonts w:ascii="Arial" w:hAnsi="Arial"/>
          <w:b/>
          <w:szCs w:val="24"/>
        </w:rPr>
        <w:tab/>
        <w:t xml:space="preserve">COURT RECORDS </w:t>
      </w:r>
    </w:p>
    <w:p w14:paraId="638A5E12"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A.</w:t>
      </w:r>
      <w:r w:rsidRPr="00F70D27">
        <w:rPr>
          <w:rFonts w:ascii="Arial" w:hAnsi="Arial"/>
          <w:b/>
          <w:szCs w:val="24"/>
        </w:rPr>
        <w:tab/>
        <w:t>Withdrawal of Files or Papers</w:t>
      </w:r>
    </w:p>
    <w:p w14:paraId="4E47C303"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B.</w:t>
      </w:r>
      <w:r w:rsidRPr="00F70D27">
        <w:rPr>
          <w:rFonts w:ascii="Arial" w:hAnsi="Arial"/>
          <w:b/>
          <w:szCs w:val="24"/>
        </w:rPr>
        <w:tab/>
        <w:t>Juvenile &amp; Adoptions Matters</w:t>
      </w:r>
    </w:p>
    <w:p w14:paraId="32112833"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C.</w:t>
      </w:r>
      <w:r w:rsidRPr="00F70D27">
        <w:rPr>
          <w:rFonts w:ascii="Arial" w:hAnsi="Arial"/>
          <w:b/>
          <w:szCs w:val="24"/>
        </w:rPr>
        <w:tab/>
      </w:r>
      <w:r w:rsidRPr="00F70D27">
        <w:rPr>
          <w:rFonts w:ascii="Arial" w:hAnsi="Arial" w:cs="Arial"/>
          <w:b/>
          <w:szCs w:val="24"/>
        </w:rPr>
        <w:t>Withdrawal Prohibited</w:t>
      </w:r>
    </w:p>
    <w:p w14:paraId="57400BC3"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D.</w:t>
      </w:r>
      <w:r w:rsidRPr="00F70D27">
        <w:rPr>
          <w:rFonts w:ascii="Arial" w:hAnsi="Arial"/>
          <w:b/>
          <w:szCs w:val="24"/>
        </w:rPr>
        <w:tab/>
        <w:t>Exhibits</w:t>
      </w:r>
    </w:p>
    <w:p w14:paraId="4F100C82" w14:textId="77777777" w:rsidR="00284F2C" w:rsidRPr="00F70D27" w:rsidRDefault="00284F2C" w:rsidP="00284F2C">
      <w:pPr>
        <w:tabs>
          <w:tab w:val="left" w:pos="-720"/>
        </w:tabs>
        <w:suppressAutoHyphens/>
        <w:spacing w:line="40" w:lineRule="atLeast"/>
        <w:rPr>
          <w:rFonts w:ascii="Arial" w:hAnsi="Arial"/>
          <w:b/>
          <w:szCs w:val="24"/>
        </w:rPr>
      </w:pPr>
    </w:p>
    <w:p w14:paraId="35BCBACF" w14:textId="77777777" w:rsidR="00284F2C" w:rsidRPr="00F70D27" w:rsidRDefault="00284F2C" w:rsidP="00284F2C">
      <w:pPr>
        <w:tabs>
          <w:tab w:val="left" w:pos="-720"/>
        </w:tabs>
        <w:suppressAutoHyphens/>
        <w:spacing w:line="40" w:lineRule="atLeast"/>
        <w:rPr>
          <w:rFonts w:ascii="Arial" w:hAnsi="Arial"/>
          <w:b/>
          <w:szCs w:val="24"/>
        </w:rPr>
      </w:pPr>
      <w:hyperlink w:anchor="Rule5" w:history="1">
        <w:r w:rsidRPr="00F70D27">
          <w:rPr>
            <w:rStyle w:val="Hyperlink"/>
            <w:rFonts w:ascii="Arial Bold" w:hAnsi="Arial Bold"/>
            <w:b/>
            <w:color w:val="auto"/>
            <w:szCs w:val="24"/>
          </w:rPr>
          <w:t>Rule 5</w:t>
        </w:r>
      </w:hyperlink>
      <w:r w:rsidRPr="00F70D27">
        <w:rPr>
          <w:rFonts w:ascii="Arial" w:hAnsi="Arial"/>
          <w:b/>
          <w:szCs w:val="24"/>
        </w:rPr>
        <w:t xml:space="preserve"> - </w:t>
      </w:r>
      <w:r w:rsidRPr="00F70D27">
        <w:rPr>
          <w:rFonts w:ascii="Arial" w:hAnsi="Arial"/>
          <w:b/>
          <w:szCs w:val="24"/>
        </w:rPr>
        <w:tab/>
        <w:t xml:space="preserve">LAW AND MOTION  </w:t>
      </w:r>
    </w:p>
    <w:p w14:paraId="24575A0A"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A.</w:t>
      </w:r>
      <w:r w:rsidRPr="00F70D27">
        <w:rPr>
          <w:rFonts w:ascii="Arial" w:hAnsi="Arial"/>
          <w:b/>
          <w:szCs w:val="24"/>
        </w:rPr>
        <w:tab/>
        <w:t>Missoula County Law &amp; Motion Days</w:t>
      </w:r>
    </w:p>
    <w:p w14:paraId="4625E602" w14:textId="77777777" w:rsidR="00284F2C" w:rsidRPr="00F70D27" w:rsidRDefault="00284F2C" w:rsidP="00284F2C">
      <w:pPr>
        <w:numPr>
          <w:ilvl w:val="0"/>
          <w:numId w:val="4"/>
        </w:numPr>
        <w:tabs>
          <w:tab w:val="clear" w:pos="2160"/>
          <w:tab w:val="left" w:pos="-720"/>
        </w:tabs>
        <w:suppressAutoHyphens/>
        <w:spacing w:line="40" w:lineRule="atLeast"/>
        <w:rPr>
          <w:rFonts w:ascii="Arial" w:hAnsi="Arial"/>
          <w:b/>
          <w:szCs w:val="24"/>
        </w:rPr>
      </w:pPr>
      <w:r w:rsidRPr="00F70D27">
        <w:rPr>
          <w:rFonts w:ascii="Arial" w:hAnsi="Arial"/>
          <w:b/>
          <w:szCs w:val="24"/>
        </w:rPr>
        <w:t>What Matters May Be Hearn Law &amp; Motion Days</w:t>
      </w:r>
    </w:p>
    <w:p w14:paraId="36F5B34B"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C.</w:t>
      </w:r>
      <w:r w:rsidRPr="00F70D27">
        <w:rPr>
          <w:rFonts w:ascii="Arial" w:hAnsi="Arial"/>
          <w:b/>
          <w:szCs w:val="24"/>
        </w:rPr>
        <w:tab/>
        <w:t>Scheduling of Law &amp; Motions Matters</w:t>
      </w:r>
    </w:p>
    <w:p w14:paraId="0AEC128D"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D.</w:t>
      </w:r>
      <w:r w:rsidRPr="00F70D27">
        <w:rPr>
          <w:rFonts w:ascii="Arial" w:hAnsi="Arial"/>
          <w:b/>
          <w:szCs w:val="24"/>
        </w:rPr>
        <w:tab/>
        <w:t>Contested Matters Shall Be Postponed</w:t>
      </w:r>
    </w:p>
    <w:p w14:paraId="1D905795"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E.</w:t>
      </w:r>
      <w:r w:rsidRPr="00F70D27">
        <w:rPr>
          <w:rFonts w:ascii="Arial" w:hAnsi="Arial"/>
          <w:b/>
          <w:szCs w:val="24"/>
        </w:rPr>
        <w:tab/>
        <w:t>Limitations</w:t>
      </w:r>
    </w:p>
    <w:p w14:paraId="457CB6FC"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F.</w:t>
      </w:r>
      <w:r w:rsidRPr="00F70D27">
        <w:rPr>
          <w:rFonts w:ascii="Arial" w:hAnsi="Arial"/>
          <w:b/>
          <w:szCs w:val="24"/>
        </w:rPr>
        <w:tab/>
        <w:t>Reminders to the Court</w:t>
      </w:r>
    </w:p>
    <w:p w14:paraId="5C84C2CD"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G.</w:t>
      </w:r>
      <w:r w:rsidRPr="00F70D27">
        <w:rPr>
          <w:rFonts w:ascii="Arial" w:hAnsi="Arial"/>
          <w:b/>
          <w:szCs w:val="24"/>
        </w:rPr>
        <w:tab/>
        <w:t>Modifying Law and Motion Schedules</w:t>
      </w:r>
    </w:p>
    <w:p w14:paraId="6C3229D5" w14:textId="77777777" w:rsidR="00284F2C" w:rsidRPr="00F70D27" w:rsidRDefault="00284F2C" w:rsidP="00284F2C">
      <w:pPr>
        <w:tabs>
          <w:tab w:val="left" w:pos="-720"/>
        </w:tabs>
        <w:suppressAutoHyphens/>
        <w:spacing w:line="40" w:lineRule="atLeast"/>
        <w:rPr>
          <w:rFonts w:ascii="Arial" w:hAnsi="Arial"/>
          <w:b/>
          <w:szCs w:val="24"/>
        </w:rPr>
      </w:pPr>
    </w:p>
    <w:p w14:paraId="5B7BB7C7" w14:textId="77777777" w:rsidR="00284F2C" w:rsidRPr="00F70D27" w:rsidRDefault="00284F2C" w:rsidP="00284F2C">
      <w:pPr>
        <w:tabs>
          <w:tab w:val="left" w:pos="-720"/>
        </w:tabs>
        <w:suppressAutoHyphens/>
        <w:spacing w:line="40" w:lineRule="atLeast"/>
        <w:rPr>
          <w:rFonts w:ascii="Arial" w:hAnsi="Arial"/>
          <w:b/>
          <w:szCs w:val="24"/>
        </w:rPr>
      </w:pPr>
      <w:hyperlink w:anchor="Rule6" w:history="1">
        <w:r w:rsidRPr="00F70D27">
          <w:rPr>
            <w:rStyle w:val="Hyperlink"/>
            <w:rFonts w:ascii="Arial Bold" w:hAnsi="Arial Bold"/>
            <w:b/>
            <w:color w:val="auto"/>
            <w:szCs w:val="24"/>
          </w:rPr>
          <w:t>Rule 6</w:t>
        </w:r>
      </w:hyperlink>
      <w:r w:rsidRPr="00F70D27">
        <w:rPr>
          <w:rFonts w:ascii="Arial" w:hAnsi="Arial"/>
          <w:b/>
          <w:szCs w:val="24"/>
        </w:rPr>
        <w:t xml:space="preserve"> - </w:t>
      </w:r>
      <w:r w:rsidRPr="00F70D27">
        <w:rPr>
          <w:rFonts w:ascii="Arial" w:hAnsi="Arial"/>
          <w:b/>
          <w:szCs w:val="24"/>
        </w:rPr>
        <w:tab/>
        <w:t xml:space="preserve">CONTESTED HEARINGS  </w:t>
      </w:r>
    </w:p>
    <w:p w14:paraId="3446409C"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A.</w:t>
      </w:r>
      <w:r w:rsidRPr="00F70D27">
        <w:rPr>
          <w:rFonts w:ascii="Arial" w:hAnsi="Arial"/>
          <w:b/>
          <w:szCs w:val="24"/>
        </w:rPr>
        <w:tab/>
        <w:t>Disposition of Motions</w:t>
      </w:r>
    </w:p>
    <w:p w14:paraId="0629690E"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B.</w:t>
      </w:r>
      <w:r w:rsidRPr="00F70D27">
        <w:rPr>
          <w:rFonts w:ascii="Arial" w:hAnsi="Arial"/>
          <w:b/>
          <w:szCs w:val="24"/>
        </w:rPr>
        <w:tab/>
        <w:t>Requests for Oral Argument</w:t>
      </w:r>
    </w:p>
    <w:p w14:paraId="7DB00364"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C.</w:t>
      </w:r>
      <w:r w:rsidRPr="00F70D27">
        <w:rPr>
          <w:rFonts w:ascii="Arial" w:hAnsi="Arial"/>
          <w:b/>
          <w:szCs w:val="24"/>
        </w:rPr>
        <w:tab/>
        <w:t>Scheduling Oral Argument</w:t>
      </w:r>
    </w:p>
    <w:p w14:paraId="647F1434"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D.</w:t>
      </w:r>
      <w:r w:rsidRPr="00F70D27">
        <w:rPr>
          <w:rFonts w:ascii="Arial" w:hAnsi="Arial"/>
          <w:b/>
          <w:szCs w:val="24"/>
        </w:rPr>
        <w:tab/>
        <w:t>Contested Hearings</w:t>
      </w:r>
    </w:p>
    <w:p w14:paraId="7A36F8E9" w14:textId="77777777" w:rsidR="00284F2C" w:rsidRPr="00F70D27" w:rsidRDefault="00284F2C" w:rsidP="00284F2C">
      <w:pPr>
        <w:tabs>
          <w:tab w:val="left" w:pos="-720"/>
        </w:tabs>
        <w:suppressAutoHyphens/>
        <w:spacing w:line="40" w:lineRule="atLeast"/>
        <w:rPr>
          <w:rFonts w:ascii="Arial" w:hAnsi="Arial"/>
          <w:b/>
          <w:szCs w:val="24"/>
        </w:rPr>
      </w:pPr>
    </w:p>
    <w:p w14:paraId="29F803AC" w14:textId="77777777" w:rsidR="00284F2C" w:rsidRPr="00F70D27" w:rsidRDefault="00284F2C" w:rsidP="00284F2C">
      <w:pPr>
        <w:tabs>
          <w:tab w:val="left" w:pos="-720"/>
        </w:tabs>
        <w:suppressAutoHyphens/>
        <w:spacing w:line="40" w:lineRule="atLeast"/>
        <w:rPr>
          <w:rFonts w:ascii="Arial" w:hAnsi="Arial"/>
          <w:b/>
          <w:szCs w:val="24"/>
        </w:rPr>
      </w:pPr>
      <w:hyperlink w:anchor="_RULE_7:_" w:history="1">
        <w:r w:rsidRPr="00F70D27">
          <w:rPr>
            <w:rStyle w:val="Hyperlink"/>
            <w:rFonts w:ascii="Arial Bold" w:hAnsi="Arial Bold"/>
            <w:b/>
            <w:color w:val="auto"/>
            <w:szCs w:val="24"/>
          </w:rPr>
          <w:t>Rul</w:t>
        </w:r>
        <w:bookmarkStart w:id="5" w:name="_Hlt40496405"/>
        <w:r w:rsidRPr="00F70D27">
          <w:rPr>
            <w:rStyle w:val="Hyperlink"/>
            <w:rFonts w:ascii="Arial Bold" w:hAnsi="Arial Bold"/>
            <w:b/>
            <w:color w:val="auto"/>
            <w:szCs w:val="24"/>
          </w:rPr>
          <w:t>e</w:t>
        </w:r>
        <w:bookmarkEnd w:id="5"/>
        <w:r w:rsidRPr="00F70D27">
          <w:rPr>
            <w:rStyle w:val="Hyperlink"/>
            <w:rFonts w:ascii="Arial Bold" w:hAnsi="Arial Bold"/>
            <w:b/>
            <w:color w:val="auto"/>
            <w:szCs w:val="24"/>
          </w:rPr>
          <w:t xml:space="preserve"> 7</w:t>
        </w:r>
      </w:hyperlink>
      <w:r w:rsidRPr="00F70D27">
        <w:rPr>
          <w:rFonts w:ascii="Arial Bold" w:hAnsi="Arial Bold"/>
          <w:b/>
          <w:szCs w:val="24"/>
        </w:rPr>
        <w:t xml:space="preserve"> </w:t>
      </w:r>
      <w:r w:rsidRPr="00F70D27">
        <w:rPr>
          <w:rFonts w:ascii="Arial" w:hAnsi="Arial"/>
          <w:b/>
          <w:szCs w:val="24"/>
        </w:rPr>
        <w:t xml:space="preserve">- </w:t>
      </w:r>
      <w:r w:rsidRPr="00F70D27">
        <w:rPr>
          <w:rFonts w:ascii="Arial" w:hAnsi="Arial"/>
          <w:b/>
          <w:szCs w:val="24"/>
        </w:rPr>
        <w:tab/>
        <w:t xml:space="preserve">TIME LIMITS </w:t>
      </w:r>
    </w:p>
    <w:p w14:paraId="2AB1AF3C" w14:textId="77777777" w:rsidR="00284F2C" w:rsidRPr="00F70D27" w:rsidRDefault="00284F2C" w:rsidP="00284F2C">
      <w:pPr>
        <w:tabs>
          <w:tab w:val="left" w:pos="-720"/>
        </w:tabs>
        <w:suppressAutoHyphens/>
        <w:spacing w:line="40" w:lineRule="atLeast"/>
        <w:rPr>
          <w:rFonts w:ascii="Arial" w:hAnsi="Arial"/>
          <w:b/>
          <w:szCs w:val="24"/>
        </w:rPr>
      </w:pPr>
    </w:p>
    <w:p w14:paraId="7D9C4ACA" w14:textId="77777777" w:rsidR="00284F2C" w:rsidRPr="00F70D27" w:rsidRDefault="00284F2C" w:rsidP="00284F2C">
      <w:pPr>
        <w:tabs>
          <w:tab w:val="left" w:pos="-720"/>
        </w:tabs>
        <w:suppressAutoHyphens/>
        <w:spacing w:line="40" w:lineRule="atLeast"/>
        <w:rPr>
          <w:rFonts w:ascii="Arial" w:hAnsi="Arial"/>
          <w:b/>
          <w:szCs w:val="24"/>
        </w:rPr>
      </w:pPr>
      <w:hyperlink w:anchor="_RULE_8:_" w:history="1">
        <w:r w:rsidRPr="00F70D27">
          <w:rPr>
            <w:rStyle w:val="Hyperlink"/>
            <w:rFonts w:ascii="Arial Bold" w:hAnsi="Arial Bold"/>
            <w:b/>
            <w:color w:val="auto"/>
            <w:szCs w:val="24"/>
          </w:rPr>
          <w:t>Rul</w:t>
        </w:r>
        <w:bookmarkStart w:id="6" w:name="_Hlt37838840"/>
        <w:r w:rsidRPr="00F70D27">
          <w:rPr>
            <w:rStyle w:val="Hyperlink"/>
            <w:rFonts w:ascii="Arial Bold" w:hAnsi="Arial Bold"/>
            <w:b/>
            <w:color w:val="auto"/>
            <w:szCs w:val="24"/>
          </w:rPr>
          <w:t>e</w:t>
        </w:r>
        <w:bookmarkStart w:id="7" w:name="_Hlt37838890"/>
        <w:bookmarkEnd w:id="6"/>
        <w:r w:rsidRPr="00F70D27">
          <w:rPr>
            <w:rStyle w:val="Hyperlink"/>
            <w:rFonts w:ascii="Arial Bold" w:hAnsi="Arial Bold"/>
            <w:b/>
            <w:color w:val="auto"/>
            <w:szCs w:val="24"/>
          </w:rPr>
          <w:t xml:space="preserve"> </w:t>
        </w:r>
        <w:bookmarkStart w:id="8" w:name="_Hlt37838876"/>
        <w:bookmarkEnd w:id="7"/>
        <w:r w:rsidRPr="00F70D27">
          <w:rPr>
            <w:rStyle w:val="Hyperlink"/>
            <w:rFonts w:ascii="Arial Bold" w:hAnsi="Arial Bold"/>
            <w:b/>
            <w:color w:val="auto"/>
            <w:szCs w:val="24"/>
          </w:rPr>
          <w:t>8</w:t>
        </w:r>
        <w:bookmarkEnd w:id="8"/>
      </w:hyperlink>
      <w:r w:rsidRPr="00F70D27">
        <w:rPr>
          <w:rFonts w:ascii="Arial" w:hAnsi="Arial"/>
          <w:b/>
          <w:szCs w:val="24"/>
        </w:rPr>
        <w:t xml:space="preserve"> -</w:t>
      </w:r>
      <w:r w:rsidRPr="00F70D27">
        <w:rPr>
          <w:rFonts w:ascii="Arial" w:hAnsi="Arial"/>
          <w:b/>
          <w:szCs w:val="24"/>
        </w:rPr>
        <w:tab/>
        <w:t xml:space="preserve">SCHEDULING ORDERS </w:t>
      </w:r>
    </w:p>
    <w:p w14:paraId="6FEE17D9"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A.</w:t>
      </w:r>
      <w:r w:rsidRPr="00F70D27">
        <w:rPr>
          <w:rFonts w:ascii="Arial" w:hAnsi="Arial"/>
          <w:b/>
          <w:szCs w:val="24"/>
        </w:rPr>
        <w:tab/>
        <w:t>Scheduling Orders</w:t>
      </w:r>
    </w:p>
    <w:p w14:paraId="1C15D266" w14:textId="7F479535" w:rsidR="00284F2C" w:rsidRDefault="00284F2C" w:rsidP="00284F2C">
      <w:pPr>
        <w:ind w:left="1440"/>
        <w:rPr>
          <w:rFonts w:ascii="Arial" w:hAnsi="Arial" w:cs="Arial"/>
          <w:b/>
          <w:szCs w:val="24"/>
        </w:rPr>
      </w:pPr>
      <w:r w:rsidRPr="00F70D27">
        <w:rPr>
          <w:rFonts w:ascii="Arial" w:hAnsi="Arial" w:cs="Arial"/>
          <w:b/>
          <w:szCs w:val="24"/>
        </w:rPr>
        <w:t>B.</w:t>
      </w:r>
      <w:r w:rsidRPr="00F70D27">
        <w:rPr>
          <w:rFonts w:ascii="Arial" w:hAnsi="Arial" w:cs="Arial"/>
          <w:b/>
          <w:szCs w:val="24"/>
        </w:rPr>
        <w:tab/>
        <w:t>Exemptions</w:t>
      </w:r>
    </w:p>
    <w:p w14:paraId="78341B72" w14:textId="020DD4BC" w:rsidR="00313757" w:rsidRDefault="00313757" w:rsidP="00284F2C">
      <w:pPr>
        <w:ind w:left="1440"/>
        <w:rPr>
          <w:rFonts w:ascii="Arial" w:hAnsi="Arial" w:cs="Arial"/>
          <w:b/>
          <w:szCs w:val="24"/>
        </w:rPr>
      </w:pPr>
    </w:p>
    <w:p w14:paraId="67A6EE8F" w14:textId="77777777" w:rsidR="00313757" w:rsidRPr="00F70D27" w:rsidRDefault="00313757" w:rsidP="00284F2C">
      <w:pPr>
        <w:ind w:left="1440"/>
        <w:rPr>
          <w:rFonts w:ascii="Arial" w:hAnsi="Arial" w:cs="Arial"/>
          <w:b/>
          <w:szCs w:val="24"/>
        </w:rPr>
      </w:pPr>
    </w:p>
    <w:p w14:paraId="0C35628F" w14:textId="77777777" w:rsidR="00284F2C" w:rsidRPr="00F70D27" w:rsidRDefault="00284F2C" w:rsidP="00284F2C">
      <w:pPr>
        <w:tabs>
          <w:tab w:val="left" w:pos="-720"/>
        </w:tabs>
        <w:suppressAutoHyphens/>
        <w:spacing w:line="40" w:lineRule="atLeast"/>
        <w:rPr>
          <w:rFonts w:ascii="Arial" w:hAnsi="Arial"/>
          <w:b/>
          <w:szCs w:val="24"/>
        </w:rPr>
      </w:pPr>
    </w:p>
    <w:p w14:paraId="7712B0B5" w14:textId="77777777" w:rsidR="00284F2C" w:rsidRPr="00F70D27" w:rsidRDefault="00284F2C" w:rsidP="00284F2C">
      <w:pPr>
        <w:tabs>
          <w:tab w:val="left" w:pos="-720"/>
        </w:tabs>
        <w:suppressAutoHyphens/>
        <w:spacing w:line="40" w:lineRule="atLeast"/>
        <w:rPr>
          <w:rFonts w:ascii="Arial" w:hAnsi="Arial"/>
          <w:b/>
          <w:szCs w:val="24"/>
        </w:rPr>
      </w:pPr>
      <w:hyperlink w:anchor="_RULE_9:_" w:history="1">
        <w:r w:rsidRPr="00F70D27">
          <w:rPr>
            <w:rStyle w:val="Hyperlink"/>
            <w:rFonts w:ascii="Arial Bold" w:hAnsi="Arial Bold"/>
            <w:b/>
            <w:color w:val="auto"/>
            <w:szCs w:val="24"/>
          </w:rPr>
          <w:t>Rule 9</w:t>
        </w:r>
      </w:hyperlink>
      <w:r w:rsidRPr="00F70D27">
        <w:rPr>
          <w:rFonts w:ascii="Arial" w:hAnsi="Arial"/>
          <w:b/>
          <w:szCs w:val="24"/>
        </w:rPr>
        <w:t xml:space="preserve"> - </w:t>
      </w:r>
      <w:r w:rsidRPr="00F70D27">
        <w:rPr>
          <w:rFonts w:ascii="Arial" w:hAnsi="Arial"/>
          <w:b/>
          <w:szCs w:val="24"/>
        </w:rPr>
        <w:tab/>
        <w:t>SETTLEMENT CONFERENCES</w:t>
      </w:r>
    </w:p>
    <w:p w14:paraId="231208C4"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A.</w:t>
      </w:r>
      <w:r w:rsidRPr="00F70D27">
        <w:rPr>
          <w:rFonts w:ascii="Arial" w:hAnsi="Arial"/>
          <w:b/>
          <w:szCs w:val="24"/>
        </w:rPr>
        <w:tab/>
        <w:t>Settlement Conferences Required</w:t>
      </w:r>
    </w:p>
    <w:p w14:paraId="05E7082B"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B.</w:t>
      </w:r>
      <w:r w:rsidRPr="00F70D27">
        <w:rPr>
          <w:rFonts w:ascii="Arial" w:hAnsi="Arial"/>
          <w:b/>
          <w:szCs w:val="24"/>
        </w:rPr>
        <w:tab/>
        <w:t>Settlement Conference Coordinator</w:t>
      </w:r>
    </w:p>
    <w:p w14:paraId="0B311F9C"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C.</w:t>
      </w:r>
      <w:r w:rsidRPr="00F70D27">
        <w:rPr>
          <w:rFonts w:ascii="Arial" w:hAnsi="Arial"/>
          <w:b/>
          <w:szCs w:val="24"/>
        </w:rPr>
        <w:tab/>
        <w:t>Master-Supervised Settlement Conference</w:t>
      </w:r>
    </w:p>
    <w:p w14:paraId="769649CF"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D.</w:t>
      </w:r>
      <w:r w:rsidRPr="00F70D27">
        <w:rPr>
          <w:rFonts w:ascii="Arial" w:hAnsi="Arial"/>
          <w:b/>
          <w:szCs w:val="24"/>
        </w:rPr>
        <w:tab/>
        <w:t>Report of the Settlement Master</w:t>
      </w:r>
    </w:p>
    <w:p w14:paraId="7E9A757E"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E.</w:t>
      </w:r>
      <w:r w:rsidRPr="00F70D27">
        <w:rPr>
          <w:rFonts w:ascii="Arial" w:hAnsi="Arial"/>
          <w:b/>
          <w:szCs w:val="24"/>
        </w:rPr>
        <w:tab/>
        <w:t>Proceedings Confidential</w:t>
      </w:r>
    </w:p>
    <w:p w14:paraId="069A672D" w14:textId="77777777" w:rsidR="00284F2C" w:rsidRPr="00F70D27" w:rsidRDefault="00284F2C" w:rsidP="00284F2C">
      <w:pPr>
        <w:tabs>
          <w:tab w:val="left" w:pos="-720"/>
        </w:tabs>
        <w:suppressAutoHyphens/>
        <w:spacing w:line="40" w:lineRule="atLeast"/>
        <w:rPr>
          <w:rFonts w:ascii="Arial" w:hAnsi="Arial"/>
          <w:b/>
          <w:szCs w:val="24"/>
        </w:rPr>
      </w:pPr>
    </w:p>
    <w:p w14:paraId="6C74DB53" w14:textId="77777777" w:rsidR="00284F2C" w:rsidRPr="00F70D27" w:rsidRDefault="00284F2C" w:rsidP="00284F2C">
      <w:pPr>
        <w:tabs>
          <w:tab w:val="left" w:pos="-720"/>
        </w:tabs>
        <w:suppressAutoHyphens/>
        <w:spacing w:line="40" w:lineRule="atLeast"/>
        <w:rPr>
          <w:rFonts w:ascii="Arial" w:hAnsi="Arial"/>
          <w:b/>
          <w:szCs w:val="24"/>
        </w:rPr>
      </w:pPr>
      <w:hyperlink w:anchor="_RULE_10:_" w:history="1">
        <w:r w:rsidRPr="00F70D27">
          <w:rPr>
            <w:rStyle w:val="Hyperlink"/>
            <w:rFonts w:ascii="Arial Bold" w:hAnsi="Arial Bold"/>
            <w:b/>
            <w:color w:val="auto"/>
            <w:szCs w:val="24"/>
          </w:rPr>
          <w:t>Rule 1</w:t>
        </w:r>
        <w:bookmarkStart w:id="9" w:name="_Hlt37839879"/>
        <w:r w:rsidRPr="00F70D27">
          <w:rPr>
            <w:rStyle w:val="Hyperlink"/>
            <w:rFonts w:ascii="Arial Bold" w:hAnsi="Arial Bold"/>
            <w:b/>
            <w:color w:val="auto"/>
            <w:szCs w:val="24"/>
          </w:rPr>
          <w:t>0</w:t>
        </w:r>
        <w:bookmarkEnd w:id="9"/>
      </w:hyperlink>
      <w:r w:rsidRPr="00F70D27">
        <w:rPr>
          <w:rFonts w:ascii="Arial" w:hAnsi="Arial"/>
          <w:b/>
          <w:szCs w:val="24"/>
        </w:rPr>
        <w:t xml:space="preserve"> -</w:t>
      </w:r>
      <w:r w:rsidRPr="00F70D27">
        <w:rPr>
          <w:rFonts w:ascii="Arial" w:hAnsi="Arial"/>
          <w:b/>
          <w:szCs w:val="24"/>
        </w:rPr>
        <w:tab/>
        <w:t xml:space="preserve">TRIALS AND TRIAL SETTINGS </w:t>
      </w:r>
    </w:p>
    <w:p w14:paraId="5A0EDEE9"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A.</w:t>
      </w:r>
      <w:r w:rsidRPr="00F70D27">
        <w:rPr>
          <w:rFonts w:ascii="Arial" w:hAnsi="Arial"/>
          <w:b/>
          <w:szCs w:val="24"/>
        </w:rPr>
        <w:tab/>
        <w:t>Trial Dates</w:t>
      </w:r>
    </w:p>
    <w:p w14:paraId="078A6FE2"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B.</w:t>
      </w:r>
      <w:r w:rsidRPr="00F70D27">
        <w:rPr>
          <w:rFonts w:ascii="Arial" w:hAnsi="Arial"/>
          <w:b/>
          <w:szCs w:val="24"/>
        </w:rPr>
        <w:tab/>
        <w:t>Settlement Conference Mandatory</w:t>
      </w:r>
    </w:p>
    <w:p w14:paraId="64F2DF68"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C.</w:t>
      </w:r>
      <w:r w:rsidRPr="00F70D27">
        <w:rPr>
          <w:rFonts w:ascii="Arial" w:hAnsi="Arial"/>
          <w:b/>
          <w:szCs w:val="24"/>
        </w:rPr>
        <w:tab/>
        <w:t>Jury and Non-Jury Schedules</w:t>
      </w:r>
    </w:p>
    <w:p w14:paraId="54717C5C"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D.</w:t>
      </w:r>
      <w:r w:rsidRPr="00F70D27">
        <w:rPr>
          <w:rFonts w:ascii="Arial" w:hAnsi="Arial"/>
          <w:b/>
          <w:szCs w:val="24"/>
        </w:rPr>
        <w:tab/>
        <w:t>Advising the Court of Settlement is Mandatory</w:t>
      </w:r>
    </w:p>
    <w:p w14:paraId="20BCBEA0"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E.</w:t>
      </w:r>
      <w:r w:rsidRPr="00F70D27">
        <w:rPr>
          <w:rFonts w:ascii="Arial" w:hAnsi="Arial"/>
          <w:b/>
          <w:szCs w:val="24"/>
        </w:rPr>
        <w:tab/>
        <w:t>Findings of Fact and Conclusions of Law</w:t>
      </w:r>
    </w:p>
    <w:p w14:paraId="03E9B481" w14:textId="77777777" w:rsidR="00284F2C" w:rsidRPr="00F70D27" w:rsidRDefault="00284F2C" w:rsidP="00284F2C">
      <w:pPr>
        <w:numPr>
          <w:ilvl w:val="0"/>
          <w:numId w:val="5"/>
        </w:numPr>
        <w:tabs>
          <w:tab w:val="left" w:pos="-720"/>
        </w:tabs>
        <w:suppressAutoHyphens/>
        <w:spacing w:line="40" w:lineRule="atLeast"/>
        <w:rPr>
          <w:rFonts w:ascii="Arial" w:hAnsi="Arial"/>
          <w:b/>
          <w:szCs w:val="24"/>
        </w:rPr>
      </w:pPr>
      <w:r w:rsidRPr="00F70D27">
        <w:rPr>
          <w:rFonts w:ascii="Arial" w:hAnsi="Arial"/>
          <w:b/>
          <w:szCs w:val="24"/>
        </w:rPr>
        <w:t>Trial Briefs</w:t>
      </w:r>
    </w:p>
    <w:p w14:paraId="37BE6B11" w14:textId="77777777" w:rsidR="00284F2C" w:rsidRPr="00F70D27" w:rsidRDefault="00284F2C" w:rsidP="00284F2C">
      <w:pPr>
        <w:numPr>
          <w:ilvl w:val="0"/>
          <w:numId w:val="5"/>
        </w:numPr>
        <w:tabs>
          <w:tab w:val="left" w:pos="-720"/>
        </w:tabs>
        <w:suppressAutoHyphens/>
        <w:spacing w:line="40" w:lineRule="atLeast"/>
        <w:rPr>
          <w:rFonts w:ascii="Arial" w:hAnsi="Arial"/>
          <w:b/>
          <w:szCs w:val="24"/>
        </w:rPr>
      </w:pPr>
      <w:r w:rsidRPr="00F70D27">
        <w:rPr>
          <w:rFonts w:ascii="Arial" w:hAnsi="Arial"/>
          <w:b/>
          <w:szCs w:val="24"/>
        </w:rPr>
        <w:t>Electronic Courtroom</w:t>
      </w:r>
    </w:p>
    <w:p w14:paraId="1F1E397A" w14:textId="77777777" w:rsidR="00284F2C" w:rsidRPr="00F70D27" w:rsidRDefault="00284F2C" w:rsidP="00284F2C">
      <w:pPr>
        <w:numPr>
          <w:ilvl w:val="0"/>
          <w:numId w:val="5"/>
        </w:numPr>
        <w:tabs>
          <w:tab w:val="left" w:pos="-720"/>
        </w:tabs>
        <w:suppressAutoHyphens/>
        <w:spacing w:line="40" w:lineRule="atLeast"/>
        <w:rPr>
          <w:rFonts w:ascii="Arial" w:hAnsi="Arial"/>
          <w:b/>
          <w:szCs w:val="24"/>
        </w:rPr>
      </w:pPr>
      <w:r w:rsidRPr="00F70D27">
        <w:rPr>
          <w:rFonts w:ascii="Arial" w:hAnsi="Arial"/>
          <w:b/>
          <w:szCs w:val="24"/>
        </w:rPr>
        <w:t>Video Conferencing</w:t>
      </w:r>
    </w:p>
    <w:p w14:paraId="658FD00A" w14:textId="77777777" w:rsidR="00284F2C" w:rsidRPr="00F70D27" w:rsidRDefault="00284F2C" w:rsidP="00284F2C">
      <w:pPr>
        <w:numPr>
          <w:ilvl w:val="0"/>
          <w:numId w:val="5"/>
        </w:numPr>
        <w:tabs>
          <w:tab w:val="left" w:pos="-720"/>
        </w:tabs>
        <w:suppressAutoHyphens/>
        <w:spacing w:line="40" w:lineRule="atLeast"/>
        <w:rPr>
          <w:rFonts w:ascii="Arial" w:hAnsi="Arial"/>
          <w:b/>
          <w:szCs w:val="24"/>
        </w:rPr>
      </w:pPr>
      <w:r w:rsidRPr="00F70D27">
        <w:rPr>
          <w:rFonts w:ascii="Arial" w:hAnsi="Arial"/>
          <w:b/>
          <w:szCs w:val="24"/>
        </w:rPr>
        <w:t>Jury Panels</w:t>
      </w:r>
    </w:p>
    <w:p w14:paraId="592CFDDA" w14:textId="77777777" w:rsidR="00284F2C" w:rsidRPr="00F70D27" w:rsidRDefault="00284F2C" w:rsidP="00284F2C">
      <w:pPr>
        <w:numPr>
          <w:ilvl w:val="0"/>
          <w:numId w:val="5"/>
        </w:numPr>
        <w:tabs>
          <w:tab w:val="left" w:pos="-720"/>
        </w:tabs>
        <w:suppressAutoHyphens/>
        <w:spacing w:line="40" w:lineRule="atLeast"/>
        <w:rPr>
          <w:rFonts w:ascii="Arial" w:hAnsi="Arial"/>
          <w:b/>
          <w:szCs w:val="24"/>
        </w:rPr>
      </w:pPr>
      <w:r w:rsidRPr="00F70D27">
        <w:rPr>
          <w:rFonts w:ascii="Arial" w:hAnsi="Arial"/>
          <w:b/>
          <w:szCs w:val="24"/>
        </w:rPr>
        <w:t>Jury Instructions</w:t>
      </w:r>
    </w:p>
    <w:p w14:paraId="2E137574" w14:textId="77777777" w:rsidR="00284F2C" w:rsidRPr="00F70D27" w:rsidRDefault="00284F2C" w:rsidP="00284F2C">
      <w:pPr>
        <w:numPr>
          <w:ilvl w:val="0"/>
          <w:numId w:val="5"/>
        </w:numPr>
        <w:tabs>
          <w:tab w:val="left" w:pos="-720"/>
        </w:tabs>
        <w:suppressAutoHyphens/>
        <w:spacing w:line="40" w:lineRule="atLeast"/>
        <w:rPr>
          <w:rFonts w:ascii="Arial" w:hAnsi="Arial"/>
          <w:b/>
          <w:szCs w:val="24"/>
        </w:rPr>
      </w:pPr>
      <w:r w:rsidRPr="00F70D27">
        <w:rPr>
          <w:rFonts w:ascii="Arial" w:hAnsi="Arial"/>
          <w:b/>
          <w:szCs w:val="24"/>
        </w:rPr>
        <w:t>Six Persons Juries</w:t>
      </w:r>
    </w:p>
    <w:p w14:paraId="3B8DB424" w14:textId="77777777" w:rsidR="00284F2C" w:rsidRPr="00F70D27" w:rsidRDefault="00284F2C" w:rsidP="00284F2C">
      <w:pPr>
        <w:numPr>
          <w:ilvl w:val="0"/>
          <w:numId w:val="5"/>
        </w:numPr>
        <w:tabs>
          <w:tab w:val="left" w:pos="-720"/>
        </w:tabs>
        <w:suppressAutoHyphens/>
        <w:spacing w:line="40" w:lineRule="atLeast"/>
        <w:rPr>
          <w:rFonts w:ascii="Arial" w:hAnsi="Arial"/>
          <w:b/>
          <w:szCs w:val="24"/>
        </w:rPr>
      </w:pPr>
      <w:r w:rsidRPr="00F70D27">
        <w:rPr>
          <w:rFonts w:ascii="Arial" w:hAnsi="Arial"/>
          <w:b/>
          <w:szCs w:val="24"/>
        </w:rPr>
        <w:t>Voir Dire Examination</w:t>
      </w:r>
    </w:p>
    <w:p w14:paraId="46448A1E" w14:textId="77777777" w:rsidR="00284F2C" w:rsidRPr="00F70D27" w:rsidRDefault="00284F2C" w:rsidP="00284F2C">
      <w:pPr>
        <w:tabs>
          <w:tab w:val="left" w:pos="-720"/>
        </w:tabs>
        <w:suppressAutoHyphens/>
        <w:spacing w:line="40" w:lineRule="atLeast"/>
        <w:rPr>
          <w:rFonts w:ascii="Arial" w:hAnsi="Arial"/>
          <w:b/>
          <w:szCs w:val="24"/>
        </w:rPr>
      </w:pPr>
    </w:p>
    <w:p w14:paraId="4E736DD9" w14:textId="77777777" w:rsidR="00284F2C" w:rsidRPr="00F70D27" w:rsidRDefault="00284F2C" w:rsidP="00284F2C">
      <w:pPr>
        <w:tabs>
          <w:tab w:val="left" w:pos="-720"/>
        </w:tabs>
        <w:suppressAutoHyphens/>
        <w:spacing w:line="40" w:lineRule="atLeast"/>
        <w:rPr>
          <w:rFonts w:ascii="Arial" w:hAnsi="Arial"/>
          <w:b/>
          <w:szCs w:val="24"/>
        </w:rPr>
      </w:pPr>
      <w:hyperlink w:anchor="_RULE_11:_" w:history="1">
        <w:r w:rsidRPr="00F70D27">
          <w:rPr>
            <w:rStyle w:val="Hyperlink"/>
            <w:rFonts w:ascii="Arial Bold" w:hAnsi="Arial Bold"/>
            <w:b/>
            <w:color w:val="auto"/>
            <w:szCs w:val="24"/>
          </w:rPr>
          <w:t>Rule</w:t>
        </w:r>
        <w:bookmarkStart w:id="10" w:name="_Hlt40496431"/>
        <w:r w:rsidRPr="00F70D27">
          <w:rPr>
            <w:rStyle w:val="Hyperlink"/>
            <w:rFonts w:ascii="Arial Bold" w:hAnsi="Arial Bold"/>
            <w:b/>
            <w:color w:val="auto"/>
            <w:szCs w:val="24"/>
          </w:rPr>
          <w:t xml:space="preserve"> </w:t>
        </w:r>
        <w:bookmarkEnd w:id="10"/>
        <w:r w:rsidRPr="00F70D27">
          <w:rPr>
            <w:rStyle w:val="Hyperlink"/>
            <w:rFonts w:ascii="Arial Bold" w:hAnsi="Arial Bold"/>
            <w:b/>
            <w:color w:val="auto"/>
            <w:szCs w:val="24"/>
          </w:rPr>
          <w:t>11</w:t>
        </w:r>
      </w:hyperlink>
      <w:r w:rsidRPr="00F70D27">
        <w:rPr>
          <w:rFonts w:ascii="Arial" w:hAnsi="Arial"/>
          <w:b/>
          <w:szCs w:val="24"/>
        </w:rPr>
        <w:t xml:space="preserve"> - </w:t>
      </w:r>
      <w:r w:rsidRPr="00F70D27">
        <w:rPr>
          <w:rFonts w:ascii="Arial" w:hAnsi="Arial"/>
          <w:b/>
          <w:szCs w:val="24"/>
        </w:rPr>
        <w:tab/>
        <w:t xml:space="preserve">CRIMINAL ACTIONS  </w:t>
      </w:r>
    </w:p>
    <w:p w14:paraId="3D4A0C94"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A.</w:t>
      </w:r>
      <w:r w:rsidRPr="00F70D27">
        <w:rPr>
          <w:rFonts w:ascii="Arial" w:hAnsi="Arial"/>
          <w:b/>
          <w:szCs w:val="24"/>
        </w:rPr>
        <w:tab/>
        <w:t>Use of Forms</w:t>
      </w:r>
    </w:p>
    <w:p w14:paraId="5CD14F13"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B.</w:t>
      </w:r>
      <w:r w:rsidRPr="00F70D27">
        <w:rPr>
          <w:rFonts w:ascii="Arial" w:hAnsi="Arial"/>
          <w:b/>
          <w:szCs w:val="24"/>
        </w:rPr>
        <w:tab/>
        <w:t>Omnibus Hearings; Use of Stipulations</w:t>
      </w:r>
    </w:p>
    <w:p w14:paraId="64D3666A"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C.</w:t>
      </w:r>
      <w:r w:rsidRPr="00F70D27">
        <w:rPr>
          <w:rFonts w:ascii="Arial" w:hAnsi="Arial"/>
          <w:b/>
          <w:szCs w:val="24"/>
        </w:rPr>
        <w:tab/>
        <w:t>Plea Bargain Negotiations</w:t>
      </w:r>
    </w:p>
    <w:p w14:paraId="1D0CDA89"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D.</w:t>
      </w:r>
      <w:r w:rsidRPr="00F70D27">
        <w:rPr>
          <w:rFonts w:ascii="Arial" w:hAnsi="Arial"/>
          <w:b/>
          <w:szCs w:val="24"/>
        </w:rPr>
        <w:tab/>
        <w:t xml:space="preserve">Judgment to Include Imposition </w:t>
      </w:r>
    </w:p>
    <w:p w14:paraId="11286E13"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ab/>
        <w:t>of Costs of Prosecution</w:t>
      </w:r>
    </w:p>
    <w:p w14:paraId="57137A23"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E.</w:t>
      </w:r>
      <w:r w:rsidRPr="00F70D27">
        <w:rPr>
          <w:rFonts w:ascii="Arial" w:hAnsi="Arial"/>
          <w:b/>
          <w:szCs w:val="24"/>
        </w:rPr>
        <w:tab/>
        <w:t>Related Criminal Cases</w:t>
      </w:r>
    </w:p>
    <w:p w14:paraId="21416323"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F.</w:t>
      </w:r>
      <w:r w:rsidRPr="00F70D27">
        <w:rPr>
          <w:rFonts w:ascii="Arial" w:hAnsi="Arial"/>
          <w:b/>
          <w:szCs w:val="24"/>
        </w:rPr>
        <w:tab/>
        <w:t>Judges to Include Costs of Incarceration</w:t>
      </w:r>
    </w:p>
    <w:p w14:paraId="6485080F"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G.</w:t>
      </w:r>
      <w:r w:rsidRPr="00F70D27">
        <w:rPr>
          <w:rFonts w:ascii="Arial" w:hAnsi="Arial"/>
          <w:b/>
          <w:szCs w:val="24"/>
        </w:rPr>
        <w:tab/>
        <w:t>Pretrial Supervision Costs</w:t>
      </w:r>
    </w:p>
    <w:p w14:paraId="5E931930"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H.</w:t>
      </w:r>
      <w:r w:rsidRPr="00F70D27">
        <w:rPr>
          <w:rFonts w:ascii="Arial" w:hAnsi="Arial"/>
          <w:b/>
          <w:szCs w:val="24"/>
        </w:rPr>
        <w:tab/>
        <w:t>Appointment of Counsel for Indigent Defendants</w:t>
      </w:r>
    </w:p>
    <w:p w14:paraId="4C3A3C4D" w14:textId="77777777" w:rsidR="00284F2C" w:rsidRPr="00F70D27" w:rsidRDefault="00284F2C" w:rsidP="00284F2C">
      <w:pPr>
        <w:tabs>
          <w:tab w:val="left" w:pos="-720"/>
        </w:tabs>
        <w:suppressAutoHyphens/>
        <w:spacing w:line="40" w:lineRule="atLeast"/>
        <w:ind w:left="2160" w:hanging="720"/>
        <w:rPr>
          <w:rFonts w:ascii="Arial" w:hAnsi="Arial"/>
          <w:b/>
          <w:szCs w:val="24"/>
        </w:rPr>
      </w:pPr>
      <w:r w:rsidRPr="00F70D27">
        <w:rPr>
          <w:rFonts w:ascii="Arial" w:hAnsi="Arial"/>
          <w:b/>
          <w:szCs w:val="24"/>
        </w:rPr>
        <w:t>I.</w:t>
      </w:r>
      <w:r w:rsidRPr="00F70D27">
        <w:rPr>
          <w:rFonts w:ascii="Arial" w:hAnsi="Arial"/>
          <w:b/>
          <w:szCs w:val="24"/>
        </w:rPr>
        <w:tab/>
        <w:t>Petitions for Post-Conviction Relief and                           Petitions for Writ of Habeas Corpus</w:t>
      </w:r>
    </w:p>
    <w:p w14:paraId="71282518" w14:textId="77777777" w:rsidR="00284F2C" w:rsidRPr="00F70D27" w:rsidRDefault="00284F2C" w:rsidP="00284F2C">
      <w:pPr>
        <w:tabs>
          <w:tab w:val="left" w:pos="-720"/>
        </w:tabs>
        <w:suppressAutoHyphens/>
        <w:spacing w:line="40" w:lineRule="atLeast"/>
        <w:rPr>
          <w:rFonts w:ascii="Arial" w:hAnsi="Arial"/>
          <w:b/>
          <w:szCs w:val="24"/>
        </w:rPr>
      </w:pPr>
    </w:p>
    <w:p w14:paraId="2C2402BB" w14:textId="77777777" w:rsidR="00284F2C" w:rsidRPr="00F70D27" w:rsidRDefault="00284F2C" w:rsidP="00284F2C">
      <w:pPr>
        <w:tabs>
          <w:tab w:val="left" w:pos="-720"/>
        </w:tabs>
        <w:suppressAutoHyphens/>
        <w:spacing w:line="40" w:lineRule="atLeast"/>
        <w:rPr>
          <w:rFonts w:ascii="Arial" w:hAnsi="Arial"/>
          <w:b/>
          <w:szCs w:val="24"/>
        </w:rPr>
      </w:pPr>
      <w:hyperlink w:anchor="Rule12" w:history="1">
        <w:r w:rsidRPr="00F70D27">
          <w:rPr>
            <w:rStyle w:val="Hyperlink"/>
            <w:rFonts w:ascii="Arial Bold" w:hAnsi="Arial Bold"/>
            <w:b/>
            <w:color w:val="auto"/>
            <w:szCs w:val="24"/>
          </w:rPr>
          <w:t>Rule 12</w:t>
        </w:r>
      </w:hyperlink>
      <w:r w:rsidRPr="00F70D27">
        <w:rPr>
          <w:rFonts w:ascii="Arial" w:hAnsi="Arial"/>
          <w:b/>
          <w:szCs w:val="24"/>
        </w:rPr>
        <w:t xml:space="preserve"> -</w:t>
      </w:r>
      <w:r w:rsidRPr="00F70D27">
        <w:rPr>
          <w:rFonts w:ascii="Arial" w:hAnsi="Arial"/>
          <w:b/>
          <w:szCs w:val="24"/>
        </w:rPr>
        <w:tab/>
        <w:t xml:space="preserve">DOMESTIC ACTIONS  </w:t>
      </w:r>
    </w:p>
    <w:p w14:paraId="7C8980E5"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 xml:space="preserve">A.  </w:t>
      </w:r>
      <w:r w:rsidRPr="00F70D27">
        <w:rPr>
          <w:rFonts w:ascii="Arial" w:hAnsi="Arial"/>
          <w:b/>
          <w:szCs w:val="24"/>
        </w:rPr>
        <w:tab/>
        <w:t>Parenting Orientation Program</w:t>
      </w:r>
    </w:p>
    <w:p w14:paraId="4222BD8A"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B.</w:t>
      </w:r>
      <w:r w:rsidRPr="00F70D27">
        <w:rPr>
          <w:rFonts w:ascii="Arial" w:hAnsi="Arial"/>
          <w:b/>
          <w:szCs w:val="24"/>
        </w:rPr>
        <w:tab/>
        <w:t>Modification of Decree</w:t>
      </w:r>
    </w:p>
    <w:p w14:paraId="49CE23C9"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C.</w:t>
      </w:r>
      <w:r w:rsidRPr="00F70D27">
        <w:rPr>
          <w:rFonts w:ascii="Arial" w:hAnsi="Arial"/>
          <w:b/>
          <w:szCs w:val="24"/>
        </w:rPr>
        <w:tab/>
        <w:t>Execution for Support Payments</w:t>
      </w:r>
    </w:p>
    <w:p w14:paraId="043FA8E5" w14:textId="77777777" w:rsidR="00284F2C" w:rsidRPr="00F70D27" w:rsidRDefault="00284F2C" w:rsidP="00284F2C">
      <w:pPr>
        <w:numPr>
          <w:ilvl w:val="0"/>
          <w:numId w:val="6"/>
        </w:numPr>
        <w:tabs>
          <w:tab w:val="left" w:pos="-720"/>
        </w:tabs>
        <w:suppressAutoHyphens/>
        <w:spacing w:line="40" w:lineRule="atLeast"/>
        <w:rPr>
          <w:rFonts w:ascii="Arial" w:hAnsi="Arial"/>
          <w:b/>
          <w:szCs w:val="24"/>
        </w:rPr>
      </w:pPr>
      <w:r w:rsidRPr="00F70D27">
        <w:rPr>
          <w:rFonts w:ascii="Arial" w:hAnsi="Arial"/>
          <w:b/>
          <w:szCs w:val="24"/>
        </w:rPr>
        <w:t xml:space="preserve">Custody Evaluations </w:t>
      </w:r>
    </w:p>
    <w:p w14:paraId="193F08A0" w14:textId="77777777" w:rsidR="00284F2C" w:rsidRPr="00F70D27" w:rsidRDefault="00284F2C" w:rsidP="00284F2C">
      <w:pPr>
        <w:numPr>
          <w:ilvl w:val="0"/>
          <w:numId w:val="6"/>
        </w:numPr>
        <w:tabs>
          <w:tab w:val="left" w:pos="-720"/>
        </w:tabs>
        <w:suppressAutoHyphens/>
        <w:spacing w:line="40" w:lineRule="atLeast"/>
        <w:rPr>
          <w:rFonts w:ascii="Arial" w:hAnsi="Arial"/>
          <w:b/>
          <w:szCs w:val="24"/>
        </w:rPr>
      </w:pPr>
      <w:r w:rsidRPr="00F70D27">
        <w:rPr>
          <w:rFonts w:ascii="Arial" w:hAnsi="Arial"/>
          <w:b/>
          <w:szCs w:val="24"/>
        </w:rPr>
        <w:t>Guardian Ad Litem Guidelines</w:t>
      </w:r>
    </w:p>
    <w:p w14:paraId="223A94C7" w14:textId="77777777" w:rsidR="00284F2C" w:rsidRPr="00F70D27" w:rsidRDefault="00284F2C" w:rsidP="00284F2C">
      <w:pPr>
        <w:numPr>
          <w:ilvl w:val="0"/>
          <w:numId w:val="6"/>
        </w:numPr>
        <w:tabs>
          <w:tab w:val="left" w:pos="-720"/>
        </w:tabs>
        <w:suppressAutoHyphens/>
        <w:spacing w:line="40" w:lineRule="atLeast"/>
        <w:rPr>
          <w:rFonts w:ascii="Arial" w:hAnsi="Arial"/>
          <w:b/>
          <w:szCs w:val="24"/>
        </w:rPr>
      </w:pPr>
      <w:r w:rsidRPr="00F70D27">
        <w:rPr>
          <w:rFonts w:ascii="Arial" w:hAnsi="Arial"/>
          <w:b/>
          <w:szCs w:val="24"/>
        </w:rPr>
        <w:t xml:space="preserve">Assumption of Cases Involving Families </w:t>
      </w:r>
    </w:p>
    <w:p w14:paraId="3C6A680A" w14:textId="77777777" w:rsidR="00284F2C" w:rsidRPr="00F70D27" w:rsidRDefault="00284F2C" w:rsidP="00284F2C">
      <w:pPr>
        <w:tabs>
          <w:tab w:val="left" w:pos="-720"/>
          <w:tab w:val="left" w:pos="0"/>
          <w:tab w:val="left" w:pos="720"/>
          <w:tab w:val="left" w:pos="1440"/>
        </w:tabs>
        <w:suppressAutoHyphens/>
        <w:spacing w:line="40" w:lineRule="atLeast"/>
        <w:ind w:left="1440"/>
        <w:rPr>
          <w:rFonts w:ascii="Arial" w:hAnsi="Arial"/>
          <w:b/>
          <w:szCs w:val="24"/>
        </w:rPr>
      </w:pPr>
      <w:r w:rsidRPr="00F70D27">
        <w:rPr>
          <w:rFonts w:ascii="Arial" w:hAnsi="Arial"/>
          <w:b/>
          <w:szCs w:val="24"/>
        </w:rPr>
        <w:tab/>
        <w:t>&amp; Children by One Department</w:t>
      </w:r>
    </w:p>
    <w:p w14:paraId="592627FD"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G.</w:t>
      </w:r>
      <w:r w:rsidRPr="00F70D27">
        <w:rPr>
          <w:rFonts w:ascii="Arial" w:hAnsi="Arial"/>
          <w:b/>
          <w:szCs w:val="24"/>
        </w:rPr>
        <w:tab/>
        <w:t>Child Visitation Guidelines</w:t>
      </w:r>
    </w:p>
    <w:p w14:paraId="27D90561" w14:textId="77777777" w:rsidR="00284F2C" w:rsidRPr="00F70D27" w:rsidRDefault="00284F2C" w:rsidP="00284F2C">
      <w:pPr>
        <w:tabs>
          <w:tab w:val="left" w:pos="-720"/>
        </w:tabs>
        <w:suppressAutoHyphens/>
        <w:spacing w:line="40" w:lineRule="atLeast"/>
        <w:ind w:left="1440"/>
        <w:rPr>
          <w:rFonts w:ascii="Arial" w:hAnsi="Arial"/>
          <w:b/>
          <w:spacing w:val="-3"/>
          <w:szCs w:val="24"/>
        </w:rPr>
      </w:pPr>
      <w:r w:rsidRPr="00F70D27">
        <w:rPr>
          <w:rFonts w:ascii="Arial Bold" w:hAnsi="Arial Bold"/>
          <w:bCs/>
          <w:spacing w:val="-3"/>
          <w:szCs w:val="24"/>
        </w:rPr>
        <w:t>H.</w:t>
      </w:r>
      <w:r w:rsidRPr="00F70D27">
        <w:rPr>
          <w:rFonts w:ascii="Arial" w:hAnsi="Arial"/>
          <w:spacing w:val="-3"/>
          <w:szCs w:val="24"/>
        </w:rPr>
        <w:t xml:space="preserve">       </w:t>
      </w:r>
      <w:r w:rsidRPr="00F70D27">
        <w:rPr>
          <w:rFonts w:ascii="Arial" w:hAnsi="Arial"/>
          <w:b/>
          <w:spacing w:val="-3"/>
          <w:szCs w:val="24"/>
        </w:rPr>
        <w:t>State Case Registry and Vital Statistics Reporting Form</w:t>
      </w:r>
    </w:p>
    <w:p w14:paraId="4BB0265D" w14:textId="77777777" w:rsidR="00284F2C" w:rsidRPr="00F70D27" w:rsidRDefault="00284F2C" w:rsidP="00284F2C">
      <w:pPr>
        <w:tabs>
          <w:tab w:val="left" w:pos="-720"/>
        </w:tabs>
        <w:suppressAutoHyphens/>
        <w:spacing w:line="40" w:lineRule="atLeast"/>
        <w:rPr>
          <w:rFonts w:ascii="Arial" w:hAnsi="Arial"/>
          <w:b/>
          <w:spacing w:val="-3"/>
          <w:szCs w:val="24"/>
        </w:rPr>
      </w:pPr>
    </w:p>
    <w:p w14:paraId="3FBCAC9B" w14:textId="77777777" w:rsidR="00284F2C" w:rsidRPr="00F70D27" w:rsidRDefault="00284F2C" w:rsidP="00284F2C">
      <w:pPr>
        <w:tabs>
          <w:tab w:val="left" w:pos="-720"/>
        </w:tabs>
        <w:suppressAutoHyphens/>
        <w:spacing w:line="40" w:lineRule="atLeast"/>
        <w:rPr>
          <w:rFonts w:ascii="Arial" w:hAnsi="Arial"/>
          <w:b/>
          <w:szCs w:val="24"/>
        </w:rPr>
      </w:pPr>
      <w:hyperlink w:anchor="Rule13" w:history="1">
        <w:r w:rsidRPr="00F70D27">
          <w:rPr>
            <w:rStyle w:val="Hyperlink"/>
            <w:rFonts w:ascii="Arial Bold" w:hAnsi="Arial Bold"/>
            <w:b/>
            <w:color w:val="auto"/>
            <w:szCs w:val="24"/>
          </w:rPr>
          <w:t>Rule 13</w:t>
        </w:r>
      </w:hyperlink>
      <w:r w:rsidRPr="00F70D27">
        <w:rPr>
          <w:rFonts w:ascii="Arial" w:hAnsi="Arial"/>
          <w:b/>
          <w:szCs w:val="24"/>
        </w:rPr>
        <w:t xml:space="preserve"> -</w:t>
      </w:r>
      <w:r w:rsidRPr="00F70D27">
        <w:rPr>
          <w:rFonts w:ascii="Arial" w:hAnsi="Arial"/>
          <w:b/>
          <w:szCs w:val="24"/>
        </w:rPr>
        <w:tab/>
        <w:t xml:space="preserve">PROBATE, ADOPTION AND SANITY MATTERS </w:t>
      </w:r>
    </w:p>
    <w:p w14:paraId="44368296"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A.</w:t>
      </w:r>
      <w:r w:rsidRPr="00F70D27">
        <w:rPr>
          <w:rFonts w:ascii="Arial" w:hAnsi="Arial"/>
          <w:b/>
          <w:szCs w:val="24"/>
        </w:rPr>
        <w:tab/>
        <w:t>Adoption Investigation</w:t>
      </w:r>
    </w:p>
    <w:p w14:paraId="7A3C8AE2"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B.</w:t>
      </w:r>
      <w:r w:rsidRPr="00F70D27">
        <w:rPr>
          <w:rFonts w:ascii="Arial" w:hAnsi="Arial"/>
          <w:b/>
          <w:szCs w:val="24"/>
        </w:rPr>
        <w:tab/>
        <w:t>Payment of Fees</w:t>
      </w:r>
    </w:p>
    <w:p w14:paraId="7FA8EA7F"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C.</w:t>
      </w:r>
      <w:r w:rsidRPr="00F70D27">
        <w:rPr>
          <w:rFonts w:ascii="Arial" w:hAnsi="Arial"/>
          <w:b/>
          <w:szCs w:val="24"/>
        </w:rPr>
        <w:tab/>
        <w:t>Petition for Probate of Will</w:t>
      </w:r>
    </w:p>
    <w:p w14:paraId="0E3907A5"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D.</w:t>
      </w:r>
      <w:r w:rsidRPr="00F70D27">
        <w:rPr>
          <w:rFonts w:ascii="Arial" w:hAnsi="Arial"/>
          <w:b/>
          <w:szCs w:val="24"/>
        </w:rPr>
        <w:tab/>
        <w:t>Access to Sanity Files</w:t>
      </w:r>
    </w:p>
    <w:p w14:paraId="3CE70202" w14:textId="0A1AE1FC" w:rsidR="00284F2C" w:rsidRDefault="00284F2C" w:rsidP="00284F2C">
      <w:pPr>
        <w:tabs>
          <w:tab w:val="left" w:pos="-720"/>
        </w:tabs>
        <w:suppressAutoHyphens/>
        <w:spacing w:line="40" w:lineRule="atLeast"/>
        <w:rPr>
          <w:rFonts w:ascii="Arial" w:hAnsi="Arial"/>
          <w:b/>
          <w:szCs w:val="24"/>
        </w:rPr>
      </w:pPr>
    </w:p>
    <w:p w14:paraId="445C3898" w14:textId="77777777" w:rsidR="00313757" w:rsidRPr="00F70D27" w:rsidRDefault="00313757" w:rsidP="00284F2C">
      <w:pPr>
        <w:tabs>
          <w:tab w:val="left" w:pos="-720"/>
        </w:tabs>
        <w:suppressAutoHyphens/>
        <w:spacing w:line="40" w:lineRule="atLeast"/>
        <w:rPr>
          <w:rFonts w:ascii="Arial" w:hAnsi="Arial"/>
          <w:b/>
          <w:szCs w:val="24"/>
        </w:rPr>
      </w:pPr>
    </w:p>
    <w:p w14:paraId="0544E1FE" w14:textId="77777777" w:rsidR="00284F2C" w:rsidRPr="00F70D27" w:rsidRDefault="00284F2C" w:rsidP="00284F2C">
      <w:pPr>
        <w:tabs>
          <w:tab w:val="left" w:pos="-720"/>
        </w:tabs>
        <w:suppressAutoHyphens/>
        <w:spacing w:line="40" w:lineRule="atLeast"/>
        <w:rPr>
          <w:rFonts w:ascii="Arial" w:hAnsi="Arial"/>
          <w:b/>
          <w:szCs w:val="24"/>
        </w:rPr>
      </w:pPr>
      <w:hyperlink w:anchor="Rule14" w:history="1">
        <w:r w:rsidRPr="00F70D27">
          <w:rPr>
            <w:rStyle w:val="Hyperlink"/>
            <w:rFonts w:ascii="Arial Bold" w:hAnsi="Arial Bold"/>
            <w:b/>
            <w:color w:val="auto"/>
            <w:szCs w:val="24"/>
          </w:rPr>
          <w:t>Rule 14</w:t>
        </w:r>
      </w:hyperlink>
      <w:r w:rsidRPr="00F70D27">
        <w:rPr>
          <w:rFonts w:ascii="Arial" w:hAnsi="Arial"/>
          <w:b/>
          <w:szCs w:val="24"/>
        </w:rPr>
        <w:t xml:space="preserve"> -</w:t>
      </w:r>
      <w:r w:rsidRPr="00F70D27">
        <w:rPr>
          <w:rFonts w:ascii="Arial" w:hAnsi="Arial"/>
          <w:b/>
          <w:szCs w:val="24"/>
        </w:rPr>
        <w:tab/>
        <w:t xml:space="preserve">WITNESSES  </w:t>
      </w:r>
    </w:p>
    <w:p w14:paraId="3E9E89E4"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A.</w:t>
      </w:r>
      <w:r w:rsidRPr="00F70D27">
        <w:rPr>
          <w:rFonts w:ascii="Arial" w:hAnsi="Arial"/>
          <w:b/>
          <w:szCs w:val="24"/>
        </w:rPr>
        <w:tab/>
        <w:t>Examination Limited</w:t>
      </w:r>
    </w:p>
    <w:p w14:paraId="631CC7A4"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B.</w:t>
      </w:r>
      <w:r w:rsidRPr="00F70D27">
        <w:rPr>
          <w:rFonts w:ascii="Arial" w:hAnsi="Arial"/>
          <w:b/>
          <w:szCs w:val="24"/>
        </w:rPr>
        <w:tab/>
        <w:t>Discharge of a Witness</w:t>
      </w:r>
    </w:p>
    <w:p w14:paraId="6223DA48" w14:textId="77777777" w:rsidR="00284F2C" w:rsidRPr="00F70D27" w:rsidRDefault="00284F2C" w:rsidP="00284F2C">
      <w:pPr>
        <w:tabs>
          <w:tab w:val="left" w:pos="-720"/>
        </w:tabs>
        <w:suppressAutoHyphens/>
        <w:spacing w:line="40" w:lineRule="atLeast"/>
        <w:ind w:left="1440"/>
        <w:rPr>
          <w:rFonts w:ascii="Arial" w:hAnsi="Arial"/>
          <w:b/>
          <w:szCs w:val="24"/>
        </w:rPr>
      </w:pPr>
    </w:p>
    <w:p w14:paraId="1479F817" w14:textId="77777777" w:rsidR="00284F2C" w:rsidRPr="00F70D27" w:rsidRDefault="00284F2C" w:rsidP="00284F2C">
      <w:pPr>
        <w:tabs>
          <w:tab w:val="left" w:pos="-720"/>
        </w:tabs>
        <w:suppressAutoHyphens/>
        <w:spacing w:line="40" w:lineRule="atLeast"/>
        <w:rPr>
          <w:rFonts w:ascii="Arial" w:hAnsi="Arial"/>
          <w:b/>
          <w:szCs w:val="24"/>
        </w:rPr>
      </w:pPr>
      <w:hyperlink w:anchor="_RULE_15:_" w:history="1">
        <w:r w:rsidRPr="00F70D27">
          <w:rPr>
            <w:rStyle w:val="Hyperlink"/>
            <w:rFonts w:ascii="Arial Bold" w:hAnsi="Arial Bold"/>
            <w:b/>
            <w:color w:val="auto"/>
            <w:szCs w:val="24"/>
          </w:rPr>
          <w:t>Rule 15</w:t>
        </w:r>
      </w:hyperlink>
      <w:r w:rsidRPr="00F70D27">
        <w:rPr>
          <w:rFonts w:ascii="Arial" w:hAnsi="Arial"/>
          <w:b/>
          <w:szCs w:val="24"/>
        </w:rPr>
        <w:t xml:space="preserve"> -</w:t>
      </w:r>
      <w:r w:rsidRPr="00F70D27">
        <w:rPr>
          <w:rFonts w:ascii="Arial" w:hAnsi="Arial"/>
          <w:b/>
          <w:szCs w:val="24"/>
        </w:rPr>
        <w:tab/>
        <w:t xml:space="preserve">STIPULATIONS </w:t>
      </w:r>
    </w:p>
    <w:p w14:paraId="262F4E78" w14:textId="77777777" w:rsidR="00284F2C" w:rsidRPr="00F70D27" w:rsidRDefault="00284F2C" w:rsidP="00284F2C">
      <w:pPr>
        <w:tabs>
          <w:tab w:val="left" w:pos="-720"/>
        </w:tabs>
        <w:suppressAutoHyphens/>
        <w:spacing w:line="40" w:lineRule="atLeast"/>
        <w:rPr>
          <w:rFonts w:ascii="Arial" w:hAnsi="Arial"/>
          <w:b/>
          <w:szCs w:val="24"/>
        </w:rPr>
      </w:pPr>
    </w:p>
    <w:p w14:paraId="7FE20956" w14:textId="77777777" w:rsidR="00284F2C" w:rsidRPr="00F70D27" w:rsidRDefault="00284F2C" w:rsidP="00284F2C">
      <w:pPr>
        <w:tabs>
          <w:tab w:val="left" w:pos="-720"/>
        </w:tabs>
        <w:suppressAutoHyphens/>
        <w:spacing w:line="40" w:lineRule="atLeast"/>
        <w:rPr>
          <w:rFonts w:ascii="Arial" w:hAnsi="Arial"/>
          <w:b/>
          <w:szCs w:val="24"/>
        </w:rPr>
      </w:pPr>
      <w:hyperlink w:anchor="Rule16" w:history="1">
        <w:r w:rsidRPr="00F70D27">
          <w:rPr>
            <w:rStyle w:val="Hyperlink"/>
            <w:rFonts w:ascii="Arial Bold" w:hAnsi="Arial Bold"/>
            <w:b/>
            <w:color w:val="auto"/>
            <w:szCs w:val="24"/>
          </w:rPr>
          <w:t>Rule 16</w:t>
        </w:r>
      </w:hyperlink>
      <w:r w:rsidRPr="00F70D27">
        <w:rPr>
          <w:rFonts w:ascii="Arial" w:hAnsi="Arial"/>
          <w:b/>
          <w:szCs w:val="24"/>
        </w:rPr>
        <w:t xml:space="preserve"> -</w:t>
      </w:r>
      <w:r w:rsidRPr="00F70D27">
        <w:rPr>
          <w:rFonts w:ascii="Arial" w:hAnsi="Arial"/>
          <w:b/>
          <w:szCs w:val="24"/>
        </w:rPr>
        <w:tab/>
        <w:t xml:space="preserve">CASH BAIL AND BAIL BONDS </w:t>
      </w:r>
    </w:p>
    <w:p w14:paraId="1D8D2DD7" w14:textId="77777777" w:rsidR="00284F2C" w:rsidRPr="00F70D27" w:rsidRDefault="00284F2C" w:rsidP="00284F2C">
      <w:pPr>
        <w:tabs>
          <w:tab w:val="left" w:pos="-720"/>
        </w:tabs>
        <w:suppressAutoHyphens/>
        <w:spacing w:line="40" w:lineRule="atLeast"/>
        <w:rPr>
          <w:rFonts w:ascii="Arial" w:hAnsi="Arial"/>
          <w:b/>
          <w:szCs w:val="24"/>
        </w:rPr>
      </w:pPr>
    </w:p>
    <w:p w14:paraId="4C2465D9" w14:textId="77777777" w:rsidR="00284F2C" w:rsidRPr="00F70D27" w:rsidRDefault="00284F2C" w:rsidP="00284F2C">
      <w:pPr>
        <w:tabs>
          <w:tab w:val="left" w:pos="-720"/>
        </w:tabs>
        <w:suppressAutoHyphens/>
        <w:spacing w:line="40" w:lineRule="atLeast"/>
        <w:rPr>
          <w:rFonts w:ascii="Arial" w:hAnsi="Arial"/>
          <w:b/>
          <w:szCs w:val="24"/>
        </w:rPr>
      </w:pPr>
      <w:hyperlink w:anchor="_RULE_17:_" w:history="1">
        <w:r w:rsidRPr="00F70D27">
          <w:rPr>
            <w:rStyle w:val="Hyperlink"/>
            <w:rFonts w:ascii="Arial Bold" w:hAnsi="Arial Bold"/>
            <w:b/>
            <w:color w:val="auto"/>
            <w:szCs w:val="24"/>
          </w:rPr>
          <w:t>Rule 17</w:t>
        </w:r>
      </w:hyperlink>
      <w:r w:rsidRPr="00F70D27">
        <w:rPr>
          <w:rFonts w:ascii="Arial" w:hAnsi="Arial"/>
          <w:b/>
          <w:szCs w:val="24"/>
        </w:rPr>
        <w:t xml:space="preserve"> -</w:t>
      </w:r>
      <w:r w:rsidRPr="00F70D27">
        <w:rPr>
          <w:rFonts w:ascii="Arial" w:hAnsi="Arial"/>
          <w:b/>
          <w:szCs w:val="24"/>
        </w:rPr>
        <w:tab/>
        <w:t>PRIORITY RANKING OF PAYMENT OF FINES &amp; FEES</w:t>
      </w:r>
      <w:r w:rsidRPr="00F70D27">
        <w:rPr>
          <w:rFonts w:ascii="Arial" w:hAnsi="Arial"/>
          <w:b/>
          <w:szCs w:val="24"/>
        </w:rPr>
        <w:tab/>
      </w:r>
    </w:p>
    <w:p w14:paraId="2B642062" w14:textId="77777777" w:rsidR="00284F2C" w:rsidRPr="00F70D27" w:rsidRDefault="00284F2C" w:rsidP="00284F2C">
      <w:pPr>
        <w:tabs>
          <w:tab w:val="left" w:pos="-720"/>
        </w:tabs>
        <w:suppressAutoHyphens/>
        <w:spacing w:line="40" w:lineRule="atLeast"/>
        <w:rPr>
          <w:rFonts w:ascii="Arial" w:hAnsi="Arial"/>
          <w:b/>
          <w:szCs w:val="24"/>
        </w:rPr>
      </w:pPr>
    </w:p>
    <w:p w14:paraId="3B3B0E51" w14:textId="77777777" w:rsidR="00284F2C" w:rsidRPr="00F70D27" w:rsidRDefault="00284F2C" w:rsidP="00284F2C">
      <w:pPr>
        <w:tabs>
          <w:tab w:val="left" w:pos="-720"/>
        </w:tabs>
        <w:suppressAutoHyphens/>
        <w:spacing w:line="40" w:lineRule="atLeast"/>
        <w:rPr>
          <w:rFonts w:ascii="Arial" w:hAnsi="Arial"/>
          <w:b/>
          <w:szCs w:val="24"/>
        </w:rPr>
      </w:pPr>
      <w:hyperlink w:anchor="Rule18" w:history="1">
        <w:r w:rsidRPr="00F70D27">
          <w:rPr>
            <w:rStyle w:val="Hyperlink"/>
            <w:rFonts w:ascii="Arial Bold" w:hAnsi="Arial Bold"/>
            <w:b/>
            <w:color w:val="auto"/>
            <w:szCs w:val="24"/>
          </w:rPr>
          <w:t>Rule 18</w:t>
        </w:r>
      </w:hyperlink>
      <w:r w:rsidRPr="00F70D27">
        <w:rPr>
          <w:rFonts w:ascii="Arial Bold" w:hAnsi="Arial Bold"/>
          <w:b/>
          <w:szCs w:val="24"/>
        </w:rPr>
        <w:t xml:space="preserve"> </w:t>
      </w:r>
      <w:r w:rsidRPr="00F70D27">
        <w:rPr>
          <w:rFonts w:ascii="Arial" w:hAnsi="Arial"/>
          <w:b/>
          <w:szCs w:val="24"/>
        </w:rPr>
        <w:t>-</w:t>
      </w:r>
      <w:r w:rsidRPr="00F70D27">
        <w:rPr>
          <w:rFonts w:ascii="Arial" w:hAnsi="Arial"/>
          <w:b/>
          <w:szCs w:val="24"/>
        </w:rPr>
        <w:tab/>
        <w:t xml:space="preserve">OUTSIDE JUDGE  </w:t>
      </w:r>
    </w:p>
    <w:p w14:paraId="63A11489" w14:textId="77777777" w:rsidR="00284F2C" w:rsidRPr="00F70D27" w:rsidRDefault="00284F2C" w:rsidP="00284F2C">
      <w:pPr>
        <w:tabs>
          <w:tab w:val="left" w:pos="-720"/>
        </w:tabs>
        <w:suppressAutoHyphens/>
        <w:spacing w:line="40" w:lineRule="atLeast"/>
        <w:rPr>
          <w:rFonts w:ascii="Arial" w:hAnsi="Arial"/>
          <w:b/>
          <w:szCs w:val="24"/>
        </w:rPr>
      </w:pPr>
    </w:p>
    <w:p w14:paraId="359DC72D" w14:textId="77777777" w:rsidR="00284F2C" w:rsidRPr="00F70D27" w:rsidRDefault="00284F2C" w:rsidP="00284F2C">
      <w:pPr>
        <w:tabs>
          <w:tab w:val="left" w:pos="-720"/>
        </w:tabs>
        <w:suppressAutoHyphens/>
        <w:spacing w:line="40" w:lineRule="atLeast"/>
        <w:rPr>
          <w:rFonts w:ascii="Arial" w:hAnsi="Arial"/>
          <w:b/>
          <w:szCs w:val="24"/>
        </w:rPr>
      </w:pPr>
      <w:hyperlink w:anchor="Rule19" w:history="1">
        <w:r w:rsidRPr="00F70D27">
          <w:rPr>
            <w:rStyle w:val="Hyperlink"/>
            <w:rFonts w:ascii="Arial Bold" w:hAnsi="Arial Bold"/>
            <w:b/>
            <w:color w:val="auto"/>
            <w:szCs w:val="24"/>
          </w:rPr>
          <w:t xml:space="preserve">Rule </w:t>
        </w:r>
        <w:bookmarkStart w:id="11" w:name="_Hlt37840843"/>
        <w:r w:rsidRPr="00F70D27">
          <w:rPr>
            <w:rStyle w:val="Hyperlink"/>
            <w:rFonts w:ascii="Arial Bold" w:hAnsi="Arial Bold"/>
            <w:b/>
            <w:color w:val="auto"/>
            <w:szCs w:val="24"/>
          </w:rPr>
          <w:t>1</w:t>
        </w:r>
        <w:bookmarkEnd w:id="11"/>
        <w:r w:rsidRPr="00F70D27">
          <w:rPr>
            <w:rStyle w:val="Hyperlink"/>
            <w:rFonts w:ascii="Arial Bold" w:hAnsi="Arial Bold"/>
            <w:b/>
            <w:color w:val="auto"/>
            <w:szCs w:val="24"/>
          </w:rPr>
          <w:t>9</w:t>
        </w:r>
      </w:hyperlink>
      <w:r w:rsidRPr="00F70D27">
        <w:rPr>
          <w:rFonts w:ascii="Arial" w:hAnsi="Arial"/>
          <w:b/>
          <w:szCs w:val="24"/>
        </w:rPr>
        <w:t xml:space="preserve"> -</w:t>
      </w:r>
      <w:r w:rsidRPr="00F70D27">
        <w:rPr>
          <w:rFonts w:ascii="Arial" w:hAnsi="Arial"/>
          <w:b/>
          <w:szCs w:val="24"/>
        </w:rPr>
        <w:tab/>
        <w:t xml:space="preserve">ABSENCE OR DISABILITY OF JUDGE </w:t>
      </w:r>
    </w:p>
    <w:p w14:paraId="00EEE969" w14:textId="77777777" w:rsidR="00284F2C" w:rsidRPr="00F70D27" w:rsidRDefault="00284F2C" w:rsidP="00284F2C">
      <w:pPr>
        <w:tabs>
          <w:tab w:val="left" w:pos="-720"/>
        </w:tabs>
        <w:suppressAutoHyphens/>
        <w:spacing w:line="40" w:lineRule="atLeast"/>
        <w:rPr>
          <w:rFonts w:ascii="Arial" w:hAnsi="Arial"/>
          <w:b/>
          <w:szCs w:val="24"/>
        </w:rPr>
      </w:pPr>
    </w:p>
    <w:p w14:paraId="687D0F60" w14:textId="77777777" w:rsidR="00284F2C" w:rsidRPr="00F70D27" w:rsidRDefault="00284F2C" w:rsidP="00284F2C">
      <w:pPr>
        <w:tabs>
          <w:tab w:val="left" w:pos="-720"/>
        </w:tabs>
        <w:suppressAutoHyphens/>
        <w:spacing w:line="40" w:lineRule="atLeast"/>
        <w:rPr>
          <w:rFonts w:ascii="Arial" w:hAnsi="Arial"/>
          <w:b/>
          <w:szCs w:val="24"/>
        </w:rPr>
      </w:pPr>
      <w:hyperlink w:anchor="Rule20" w:history="1">
        <w:r w:rsidRPr="00F70D27">
          <w:rPr>
            <w:rStyle w:val="Hyperlink"/>
            <w:rFonts w:ascii="Arial Bold" w:hAnsi="Arial Bold"/>
            <w:b/>
            <w:color w:val="auto"/>
            <w:szCs w:val="24"/>
          </w:rPr>
          <w:t>Rule 20</w:t>
        </w:r>
      </w:hyperlink>
      <w:r w:rsidRPr="00F70D27">
        <w:rPr>
          <w:rFonts w:ascii="Arial" w:hAnsi="Arial"/>
          <w:b/>
          <w:szCs w:val="24"/>
        </w:rPr>
        <w:t xml:space="preserve">  -</w:t>
      </w:r>
      <w:r w:rsidRPr="00F70D27">
        <w:rPr>
          <w:rFonts w:ascii="Arial" w:hAnsi="Arial"/>
          <w:b/>
          <w:szCs w:val="24"/>
        </w:rPr>
        <w:tab/>
        <w:t xml:space="preserve">NON-RESIDENT ATTORNEY  </w:t>
      </w:r>
    </w:p>
    <w:p w14:paraId="20C3B27D" w14:textId="77777777" w:rsidR="00284F2C" w:rsidRPr="00F70D27" w:rsidRDefault="00284F2C" w:rsidP="00284F2C">
      <w:pPr>
        <w:tabs>
          <w:tab w:val="left" w:pos="-720"/>
        </w:tabs>
        <w:suppressAutoHyphens/>
        <w:spacing w:line="40" w:lineRule="atLeast"/>
        <w:rPr>
          <w:rFonts w:ascii="Arial" w:hAnsi="Arial"/>
          <w:b/>
          <w:szCs w:val="24"/>
        </w:rPr>
      </w:pPr>
    </w:p>
    <w:p w14:paraId="0EA337D6" w14:textId="77777777" w:rsidR="00284F2C" w:rsidRPr="00F70D27" w:rsidRDefault="00284F2C" w:rsidP="00284F2C">
      <w:pPr>
        <w:tabs>
          <w:tab w:val="left" w:pos="-720"/>
        </w:tabs>
        <w:suppressAutoHyphens/>
        <w:spacing w:line="40" w:lineRule="atLeast"/>
        <w:rPr>
          <w:rFonts w:ascii="Arial" w:hAnsi="Arial"/>
          <w:b/>
          <w:szCs w:val="24"/>
        </w:rPr>
      </w:pPr>
      <w:hyperlink w:anchor="Rule21" w:history="1">
        <w:r w:rsidRPr="00F70D27">
          <w:rPr>
            <w:rStyle w:val="Hyperlink"/>
            <w:rFonts w:ascii="Arial Bold" w:hAnsi="Arial Bold"/>
            <w:b/>
            <w:color w:val="auto"/>
            <w:szCs w:val="24"/>
          </w:rPr>
          <w:t>Rule 21</w:t>
        </w:r>
      </w:hyperlink>
      <w:r w:rsidRPr="00F70D27">
        <w:rPr>
          <w:rFonts w:ascii="Arial" w:hAnsi="Arial"/>
          <w:b/>
          <w:szCs w:val="24"/>
        </w:rPr>
        <w:t xml:space="preserve"> -</w:t>
      </w:r>
      <w:r w:rsidRPr="00F70D27">
        <w:rPr>
          <w:rFonts w:ascii="Arial" w:hAnsi="Arial"/>
          <w:b/>
          <w:szCs w:val="24"/>
        </w:rPr>
        <w:tab/>
        <w:t xml:space="preserve">ATTORNEYS  </w:t>
      </w:r>
    </w:p>
    <w:p w14:paraId="26A1B8BA" w14:textId="77777777" w:rsidR="00284F2C" w:rsidRPr="00F70D27" w:rsidRDefault="00284F2C" w:rsidP="00284F2C">
      <w:pPr>
        <w:numPr>
          <w:ilvl w:val="0"/>
          <w:numId w:val="2"/>
        </w:numPr>
        <w:tabs>
          <w:tab w:val="left" w:pos="-720"/>
        </w:tabs>
        <w:suppressAutoHyphens/>
        <w:spacing w:line="40" w:lineRule="atLeast"/>
        <w:rPr>
          <w:rFonts w:ascii="Arial" w:hAnsi="Arial"/>
          <w:b/>
          <w:szCs w:val="24"/>
        </w:rPr>
      </w:pPr>
      <w:r w:rsidRPr="00F70D27">
        <w:rPr>
          <w:rFonts w:ascii="Arial" w:hAnsi="Arial"/>
          <w:b/>
          <w:szCs w:val="24"/>
        </w:rPr>
        <w:t>Authority as Attorney</w:t>
      </w:r>
    </w:p>
    <w:p w14:paraId="253882F3" w14:textId="77777777" w:rsidR="00284F2C" w:rsidRPr="00F70D27" w:rsidRDefault="00284F2C" w:rsidP="00284F2C">
      <w:pPr>
        <w:pStyle w:val="Heading5"/>
        <w:spacing w:line="40" w:lineRule="atLeast"/>
        <w:jc w:val="left"/>
        <w:rPr>
          <w:szCs w:val="24"/>
        </w:rPr>
      </w:pPr>
      <w:r w:rsidRPr="00F70D27">
        <w:rPr>
          <w:szCs w:val="24"/>
        </w:rPr>
        <w:t>Withdrawal by Attorney</w:t>
      </w:r>
    </w:p>
    <w:p w14:paraId="040473C8" w14:textId="77777777" w:rsidR="00284F2C" w:rsidRPr="00F70D27" w:rsidRDefault="00284F2C" w:rsidP="00284F2C">
      <w:pPr>
        <w:numPr>
          <w:ilvl w:val="0"/>
          <w:numId w:val="2"/>
        </w:numPr>
        <w:tabs>
          <w:tab w:val="left" w:pos="-720"/>
        </w:tabs>
        <w:suppressAutoHyphens/>
        <w:spacing w:line="40" w:lineRule="atLeast"/>
        <w:rPr>
          <w:rFonts w:ascii="Arial" w:hAnsi="Arial"/>
          <w:b/>
          <w:szCs w:val="24"/>
        </w:rPr>
      </w:pPr>
      <w:r w:rsidRPr="00F70D27">
        <w:rPr>
          <w:rFonts w:ascii="Arial" w:hAnsi="Arial"/>
          <w:b/>
          <w:szCs w:val="24"/>
        </w:rPr>
        <w:t>Attorney Fees</w:t>
      </w:r>
    </w:p>
    <w:p w14:paraId="39DA686B" w14:textId="77777777" w:rsidR="00284F2C" w:rsidRPr="00F70D27" w:rsidRDefault="00284F2C" w:rsidP="00284F2C">
      <w:pPr>
        <w:numPr>
          <w:ilvl w:val="0"/>
          <w:numId w:val="2"/>
        </w:numPr>
        <w:tabs>
          <w:tab w:val="left" w:pos="-720"/>
        </w:tabs>
        <w:suppressAutoHyphens/>
        <w:spacing w:line="40" w:lineRule="atLeast"/>
        <w:rPr>
          <w:rFonts w:ascii="Arial" w:hAnsi="Arial"/>
          <w:b/>
          <w:szCs w:val="24"/>
        </w:rPr>
      </w:pPr>
      <w:r w:rsidRPr="00F70D27">
        <w:rPr>
          <w:rFonts w:ascii="Arial" w:hAnsi="Arial"/>
          <w:b/>
          <w:szCs w:val="24"/>
        </w:rPr>
        <w:t>Release of Counsel of Record on Notice</w:t>
      </w:r>
    </w:p>
    <w:p w14:paraId="0AE4A385" w14:textId="77777777" w:rsidR="00284F2C" w:rsidRPr="00F70D27" w:rsidRDefault="00284F2C" w:rsidP="00284F2C">
      <w:pPr>
        <w:tabs>
          <w:tab w:val="left" w:pos="-720"/>
        </w:tabs>
        <w:suppressAutoHyphens/>
        <w:spacing w:line="40" w:lineRule="atLeast"/>
        <w:rPr>
          <w:rFonts w:ascii="Arial" w:hAnsi="Arial"/>
          <w:b/>
          <w:szCs w:val="24"/>
        </w:rPr>
      </w:pPr>
    </w:p>
    <w:p w14:paraId="0061E635" w14:textId="77777777" w:rsidR="00284F2C" w:rsidRPr="00F70D27" w:rsidRDefault="00284F2C" w:rsidP="00284F2C">
      <w:pPr>
        <w:tabs>
          <w:tab w:val="left" w:pos="-720"/>
        </w:tabs>
        <w:suppressAutoHyphens/>
        <w:spacing w:line="40" w:lineRule="atLeast"/>
        <w:rPr>
          <w:rFonts w:ascii="Arial" w:hAnsi="Arial"/>
          <w:b/>
          <w:szCs w:val="24"/>
        </w:rPr>
      </w:pPr>
      <w:hyperlink w:anchor="_RULE_22:_" w:history="1">
        <w:r w:rsidRPr="00F70D27">
          <w:rPr>
            <w:rStyle w:val="Hyperlink"/>
            <w:rFonts w:ascii="Arial Bold" w:hAnsi="Arial Bold"/>
            <w:b/>
            <w:color w:val="auto"/>
            <w:szCs w:val="24"/>
          </w:rPr>
          <w:t>Rule 2</w:t>
        </w:r>
        <w:bookmarkStart w:id="12" w:name="_Hlt37840006"/>
        <w:r w:rsidRPr="00F70D27">
          <w:rPr>
            <w:rStyle w:val="Hyperlink"/>
            <w:rFonts w:ascii="Arial Bold" w:hAnsi="Arial Bold"/>
            <w:b/>
            <w:color w:val="auto"/>
            <w:szCs w:val="24"/>
          </w:rPr>
          <w:t>2</w:t>
        </w:r>
        <w:bookmarkEnd w:id="12"/>
      </w:hyperlink>
      <w:r w:rsidRPr="00F70D27">
        <w:rPr>
          <w:rFonts w:ascii="Arial" w:hAnsi="Arial"/>
          <w:b/>
          <w:szCs w:val="24"/>
        </w:rPr>
        <w:t xml:space="preserve"> -</w:t>
      </w:r>
      <w:r w:rsidRPr="00F70D27">
        <w:rPr>
          <w:rFonts w:ascii="Arial" w:hAnsi="Arial"/>
          <w:b/>
          <w:szCs w:val="24"/>
        </w:rPr>
        <w:tab/>
        <w:t xml:space="preserve">DISMISSAL OF ACTION FOR LACHES </w:t>
      </w:r>
    </w:p>
    <w:p w14:paraId="46C93E45" w14:textId="77777777" w:rsidR="00284F2C" w:rsidRPr="00F70D27" w:rsidRDefault="00284F2C" w:rsidP="00284F2C">
      <w:pPr>
        <w:tabs>
          <w:tab w:val="left" w:pos="-720"/>
        </w:tabs>
        <w:suppressAutoHyphens/>
        <w:spacing w:line="40" w:lineRule="atLeast"/>
        <w:rPr>
          <w:rFonts w:ascii="Arial" w:hAnsi="Arial"/>
          <w:b/>
          <w:szCs w:val="24"/>
        </w:rPr>
      </w:pPr>
    </w:p>
    <w:p w14:paraId="3166ADB1" w14:textId="77777777" w:rsidR="00284F2C" w:rsidRPr="00F70D27" w:rsidRDefault="00284F2C" w:rsidP="00284F2C">
      <w:pPr>
        <w:tabs>
          <w:tab w:val="left" w:pos="-720"/>
        </w:tabs>
        <w:suppressAutoHyphens/>
        <w:spacing w:line="40" w:lineRule="atLeast"/>
        <w:rPr>
          <w:rFonts w:ascii="Arial" w:hAnsi="Arial"/>
          <w:b/>
          <w:szCs w:val="24"/>
        </w:rPr>
      </w:pPr>
      <w:hyperlink w:anchor="Rule23" w:history="1">
        <w:r w:rsidRPr="00F70D27">
          <w:rPr>
            <w:rStyle w:val="Hyperlink"/>
            <w:rFonts w:ascii="Arial Bold" w:hAnsi="Arial Bold"/>
            <w:b/>
            <w:color w:val="auto"/>
            <w:szCs w:val="24"/>
          </w:rPr>
          <w:t>Rule 23</w:t>
        </w:r>
      </w:hyperlink>
      <w:r w:rsidRPr="00F70D27">
        <w:rPr>
          <w:rFonts w:ascii="Arial" w:hAnsi="Arial"/>
          <w:b/>
          <w:szCs w:val="24"/>
        </w:rPr>
        <w:t xml:space="preserve"> -</w:t>
      </w:r>
      <w:r w:rsidRPr="00F70D27">
        <w:rPr>
          <w:rFonts w:ascii="Arial" w:hAnsi="Arial"/>
          <w:b/>
          <w:szCs w:val="24"/>
        </w:rPr>
        <w:tab/>
        <w:t>WARRANTS FOR CONTEMPT;</w:t>
      </w:r>
    </w:p>
    <w:p w14:paraId="4B22323F"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TEMPORARY RESTRAINING ORDERS;</w:t>
      </w:r>
    </w:p>
    <w:p w14:paraId="79EE77A5"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 xml:space="preserve">MOTIONS FOR PROTECTIVE ORDERS </w:t>
      </w:r>
    </w:p>
    <w:p w14:paraId="4C70F033" w14:textId="77777777" w:rsidR="00284F2C" w:rsidRPr="00F70D27" w:rsidRDefault="00284F2C" w:rsidP="00284F2C">
      <w:pPr>
        <w:tabs>
          <w:tab w:val="left" w:pos="-720"/>
        </w:tabs>
        <w:suppressAutoHyphens/>
        <w:spacing w:line="40" w:lineRule="atLeast"/>
        <w:ind w:left="1440"/>
        <w:rPr>
          <w:rFonts w:ascii="Arial" w:hAnsi="Arial"/>
          <w:b/>
          <w:szCs w:val="24"/>
        </w:rPr>
      </w:pPr>
      <w:r w:rsidRPr="00F70D27">
        <w:rPr>
          <w:rFonts w:ascii="Arial" w:hAnsi="Arial"/>
          <w:b/>
          <w:szCs w:val="24"/>
        </w:rPr>
        <w:t>OR ORDER COMPELLING DISCOVERY – GOOD FAITH</w:t>
      </w:r>
    </w:p>
    <w:p w14:paraId="23BBA6BA" w14:textId="77777777" w:rsidR="00284F2C" w:rsidRPr="00F70D27" w:rsidRDefault="00284F2C" w:rsidP="00284F2C">
      <w:pPr>
        <w:tabs>
          <w:tab w:val="left" w:pos="-720"/>
        </w:tabs>
        <w:suppressAutoHyphens/>
        <w:spacing w:line="40" w:lineRule="atLeast"/>
        <w:rPr>
          <w:rFonts w:ascii="Arial" w:hAnsi="Arial"/>
          <w:b/>
          <w:szCs w:val="24"/>
        </w:rPr>
      </w:pPr>
    </w:p>
    <w:p w14:paraId="70F7EB02" w14:textId="77777777" w:rsidR="00284F2C" w:rsidRPr="00F70D27" w:rsidRDefault="00284F2C" w:rsidP="00284F2C">
      <w:pPr>
        <w:tabs>
          <w:tab w:val="left" w:pos="-720"/>
        </w:tabs>
        <w:suppressAutoHyphens/>
        <w:spacing w:line="40" w:lineRule="atLeast"/>
        <w:rPr>
          <w:rFonts w:ascii="Arial" w:hAnsi="Arial"/>
          <w:b/>
          <w:szCs w:val="24"/>
        </w:rPr>
      </w:pPr>
      <w:hyperlink w:anchor="_RULE_24:_" w:history="1">
        <w:r w:rsidRPr="00F70D27">
          <w:rPr>
            <w:rStyle w:val="Hyperlink"/>
            <w:rFonts w:ascii="Arial Bold" w:hAnsi="Arial Bold"/>
            <w:b/>
            <w:color w:val="auto"/>
            <w:szCs w:val="24"/>
          </w:rPr>
          <w:t>Ru</w:t>
        </w:r>
        <w:bookmarkStart w:id="13" w:name="_Hlt37840722"/>
        <w:r w:rsidRPr="00F70D27">
          <w:rPr>
            <w:rStyle w:val="Hyperlink"/>
            <w:rFonts w:ascii="Arial Bold" w:hAnsi="Arial Bold"/>
            <w:b/>
            <w:color w:val="auto"/>
            <w:szCs w:val="24"/>
          </w:rPr>
          <w:t>l</w:t>
        </w:r>
        <w:bookmarkEnd w:id="13"/>
        <w:r w:rsidRPr="00F70D27">
          <w:rPr>
            <w:rStyle w:val="Hyperlink"/>
            <w:rFonts w:ascii="Arial Bold" w:hAnsi="Arial Bold"/>
            <w:b/>
            <w:color w:val="auto"/>
            <w:szCs w:val="24"/>
          </w:rPr>
          <w:t>e 24</w:t>
        </w:r>
      </w:hyperlink>
      <w:r w:rsidRPr="00F70D27">
        <w:rPr>
          <w:rFonts w:ascii="Arial" w:hAnsi="Arial"/>
          <w:b/>
          <w:szCs w:val="24"/>
        </w:rPr>
        <w:t xml:space="preserve"> -</w:t>
      </w:r>
      <w:r w:rsidRPr="00F70D27">
        <w:rPr>
          <w:rFonts w:ascii="Arial" w:hAnsi="Arial"/>
          <w:b/>
          <w:szCs w:val="24"/>
        </w:rPr>
        <w:tab/>
        <w:t xml:space="preserve">JUDGMENT ON WRITTEN INSTRUMENT </w:t>
      </w:r>
    </w:p>
    <w:p w14:paraId="71FFA9D4" w14:textId="77777777" w:rsidR="00284F2C" w:rsidRPr="00F70D27" w:rsidRDefault="00284F2C" w:rsidP="00284F2C">
      <w:pPr>
        <w:tabs>
          <w:tab w:val="left" w:pos="-720"/>
        </w:tabs>
        <w:suppressAutoHyphens/>
        <w:spacing w:line="40" w:lineRule="atLeast"/>
        <w:rPr>
          <w:rFonts w:ascii="Arial" w:hAnsi="Arial"/>
          <w:b/>
          <w:szCs w:val="24"/>
        </w:rPr>
      </w:pPr>
    </w:p>
    <w:p w14:paraId="78231ED3" w14:textId="77777777" w:rsidR="00284F2C" w:rsidRPr="00F70D27" w:rsidRDefault="00284F2C" w:rsidP="00284F2C">
      <w:pPr>
        <w:tabs>
          <w:tab w:val="left" w:pos="-720"/>
        </w:tabs>
        <w:suppressAutoHyphens/>
        <w:spacing w:line="40" w:lineRule="atLeast"/>
        <w:rPr>
          <w:rFonts w:ascii="Arial" w:hAnsi="Arial"/>
          <w:b/>
          <w:szCs w:val="24"/>
        </w:rPr>
      </w:pPr>
      <w:hyperlink w:anchor="Rule25" w:history="1">
        <w:r w:rsidRPr="00F70D27">
          <w:rPr>
            <w:rStyle w:val="Hyperlink"/>
            <w:rFonts w:ascii="Arial Bold" w:hAnsi="Arial Bold"/>
            <w:b/>
            <w:color w:val="auto"/>
            <w:szCs w:val="24"/>
          </w:rPr>
          <w:t>Rule 25</w:t>
        </w:r>
      </w:hyperlink>
      <w:r w:rsidRPr="00F70D27">
        <w:rPr>
          <w:rFonts w:ascii="Arial" w:hAnsi="Arial"/>
          <w:b/>
          <w:szCs w:val="24"/>
        </w:rPr>
        <w:t xml:space="preserve"> -</w:t>
      </w:r>
      <w:r w:rsidRPr="00F70D27">
        <w:rPr>
          <w:rFonts w:ascii="Arial" w:hAnsi="Arial"/>
          <w:b/>
          <w:szCs w:val="24"/>
        </w:rPr>
        <w:tab/>
        <w:t xml:space="preserve">RULES OF DECORUM </w:t>
      </w:r>
    </w:p>
    <w:p w14:paraId="76628BBF" w14:textId="77777777" w:rsidR="00284F2C" w:rsidRPr="00F70D27" w:rsidRDefault="00284F2C" w:rsidP="00284F2C">
      <w:pPr>
        <w:tabs>
          <w:tab w:val="left" w:pos="-720"/>
        </w:tabs>
        <w:suppressAutoHyphens/>
        <w:spacing w:line="40" w:lineRule="atLeast"/>
        <w:rPr>
          <w:rFonts w:ascii="Arial" w:hAnsi="Arial"/>
          <w:b/>
          <w:szCs w:val="24"/>
        </w:rPr>
      </w:pPr>
    </w:p>
    <w:p w14:paraId="3D980B68" w14:textId="77777777" w:rsidR="00284F2C" w:rsidRPr="00F70D27" w:rsidRDefault="00284F2C" w:rsidP="00284F2C">
      <w:pPr>
        <w:tabs>
          <w:tab w:val="left" w:pos="-720"/>
        </w:tabs>
        <w:suppressAutoHyphens/>
        <w:spacing w:line="40" w:lineRule="atLeast"/>
        <w:rPr>
          <w:rFonts w:ascii="Arial" w:hAnsi="Arial"/>
          <w:b/>
          <w:szCs w:val="24"/>
        </w:rPr>
      </w:pPr>
      <w:hyperlink w:anchor="_RULE_26:_" w:history="1">
        <w:r w:rsidRPr="00F70D27">
          <w:rPr>
            <w:rStyle w:val="Hyperlink"/>
            <w:rFonts w:ascii="Arial Bold" w:hAnsi="Arial Bold"/>
            <w:b/>
            <w:color w:val="auto"/>
            <w:szCs w:val="24"/>
          </w:rPr>
          <w:t>Rule 26</w:t>
        </w:r>
      </w:hyperlink>
      <w:r w:rsidRPr="00F70D27">
        <w:rPr>
          <w:rFonts w:ascii="Arial" w:hAnsi="Arial"/>
          <w:b/>
          <w:szCs w:val="24"/>
        </w:rPr>
        <w:t xml:space="preserve"> -</w:t>
      </w:r>
      <w:r w:rsidRPr="00F70D27">
        <w:rPr>
          <w:rFonts w:ascii="Arial" w:hAnsi="Arial"/>
          <w:b/>
          <w:szCs w:val="24"/>
        </w:rPr>
        <w:tab/>
        <w:t xml:space="preserve">COURT SECURITY COMMITTEE </w:t>
      </w:r>
    </w:p>
    <w:p w14:paraId="0CFA79B7" w14:textId="77777777" w:rsidR="00284F2C" w:rsidRPr="00F70D27" w:rsidRDefault="00284F2C" w:rsidP="00284F2C">
      <w:pPr>
        <w:tabs>
          <w:tab w:val="left" w:pos="-720"/>
        </w:tabs>
        <w:suppressAutoHyphens/>
        <w:spacing w:line="40" w:lineRule="atLeast"/>
        <w:rPr>
          <w:rFonts w:ascii="Arial" w:hAnsi="Arial"/>
          <w:b/>
          <w:szCs w:val="24"/>
        </w:rPr>
      </w:pPr>
    </w:p>
    <w:p w14:paraId="001C084C" w14:textId="77777777" w:rsidR="00284F2C" w:rsidRPr="00F70D27" w:rsidRDefault="00284F2C" w:rsidP="00284F2C">
      <w:pPr>
        <w:tabs>
          <w:tab w:val="left" w:pos="-720"/>
        </w:tabs>
        <w:suppressAutoHyphens/>
        <w:spacing w:line="40" w:lineRule="atLeast"/>
        <w:rPr>
          <w:rFonts w:ascii="Arial" w:hAnsi="Arial"/>
          <w:b/>
          <w:szCs w:val="24"/>
        </w:rPr>
      </w:pPr>
      <w:hyperlink w:anchor="_RULE_27:_" w:history="1">
        <w:r w:rsidRPr="00F70D27">
          <w:rPr>
            <w:rStyle w:val="Hyperlink"/>
            <w:rFonts w:ascii="Arial Bold" w:hAnsi="Arial Bold"/>
            <w:b/>
            <w:color w:val="auto"/>
            <w:szCs w:val="24"/>
          </w:rPr>
          <w:t>Rul</w:t>
        </w:r>
        <w:bookmarkStart w:id="14" w:name="_Hlt40496455"/>
        <w:r w:rsidRPr="00F70D27">
          <w:rPr>
            <w:rStyle w:val="Hyperlink"/>
            <w:rFonts w:ascii="Arial Bold" w:hAnsi="Arial Bold"/>
            <w:b/>
            <w:color w:val="auto"/>
            <w:szCs w:val="24"/>
          </w:rPr>
          <w:t>e</w:t>
        </w:r>
        <w:bookmarkEnd w:id="14"/>
        <w:r w:rsidRPr="00F70D27">
          <w:rPr>
            <w:rStyle w:val="Hyperlink"/>
            <w:rFonts w:ascii="Arial Bold" w:hAnsi="Arial Bold"/>
            <w:b/>
            <w:color w:val="auto"/>
            <w:szCs w:val="24"/>
          </w:rPr>
          <w:t xml:space="preserve"> 27</w:t>
        </w:r>
      </w:hyperlink>
      <w:r w:rsidRPr="00F70D27">
        <w:rPr>
          <w:rFonts w:ascii="Arial" w:hAnsi="Arial"/>
          <w:b/>
          <w:szCs w:val="24"/>
        </w:rPr>
        <w:t xml:space="preserve"> -</w:t>
      </w:r>
      <w:r w:rsidRPr="00F70D27">
        <w:rPr>
          <w:rFonts w:ascii="Arial" w:hAnsi="Arial"/>
          <w:b/>
          <w:szCs w:val="24"/>
        </w:rPr>
        <w:tab/>
        <w:t xml:space="preserve">FAMILY VIOLENCE COUNCIL  </w:t>
      </w:r>
    </w:p>
    <w:p w14:paraId="4E770288" w14:textId="77777777" w:rsidR="00284F2C" w:rsidRPr="00F70D27" w:rsidRDefault="00284F2C" w:rsidP="00284F2C">
      <w:pPr>
        <w:tabs>
          <w:tab w:val="left" w:pos="-720"/>
        </w:tabs>
        <w:suppressAutoHyphens/>
        <w:spacing w:line="40" w:lineRule="atLeast"/>
        <w:rPr>
          <w:rFonts w:ascii="Arial" w:hAnsi="Arial"/>
          <w:b/>
          <w:szCs w:val="24"/>
        </w:rPr>
      </w:pPr>
    </w:p>
    <w:p w14:paraId="46A8FAB7" w14:textId="77777777" w:rsidR="00284F2C" w:rsidRPr="00F70D27" w:rsidRDefault="00284F2C" w:rsidP="00284F2C">
      <w:pPr>
        <w:tabs>
          <w:tab w:val="left" w:pos="-720"/>
        </w:tabs>
        <w:suppressAutoHyphens/>
        <w:spacing w:line="40" w:lineRule="atLeast"/>
        <w:rPr>
          <w:rFonts w:ascii="Arial" w:hAnsi="Arial"/>
          <w:b/>
          <w:szCs w:val="24"/>
        </w:rPr>
      </w:pPr>
      <w:hyperlink w:anchor="_RULE_28:_" w:history="1">
        <w:r w:rsidRPr="00F70D27">
          <w:rPr>
            <w:rStyle w:val="Hyperlink"/>
            <w:rFonts w:ascii="Arial Bold" w:hAnsi="Arial Bold"/>
            <w:b/>
            <w:color w:val="auto"/>
            <w:szCs w:val="24"/>
          </w:rPr>
          <w:t>Rule 28</w:t>
        </w:r>
      </w:hyperlink>
      <w:r w:rsidRPr="00F70D27">
        <w:rPr>
          <w:rFonts w:ascii="Arial Bold" w:hAnsi="Arial Bold"/>
          <w:b/>
          <w:szCs w:val="24"/>
        </w:rPr>
        <w:t xml:space="preserve"> </w:t>
      </w:r>
      <w:r w:rsidRPr="00F70D27">
        <w:rPr>
          <w:rFonts w:ascii="Arial" w:hAnsi="Arial"/>
          <w:b/>
          <w:szCs w:val="24"/>
        </w:rPr>
        <w:t>-</w:t>
      </w:r>
      <w:r w:rsidRPr="00F70D27">
        <w:rPr>
          <w:rFonts w:ascii="Arial" w:hAnsi="Arial"/>
          <w:b/>
          <w:szCs w:val="24"/>
        </w:rPr>
        <w:tab/>
        <w:t xml:space="preserve">CITIZEN REVIEW BOARD </w:t>
      </w:r>
    </w:p>
    <w:p w14:paraId="5BA72881" w14:textId="77777777" w:rsidR="00284F2C" w:rsidRPr="00F70D27" w:rsidRDefault="00284F2C" w:rsidP="00284F2C">
      <w:pPr>
        <w:tabs>
          <w:tab w:val="left" w:pos="-720"/>
        </w:tabs>
        <w:suppressAutoHyphens/>
        <w:spacing w:line="40" w:lineRule="atLeast"/>
        <w:rPr>
          <w:rFonts w:ascii="Arial" w:hAnsi="Arial"/>
          <w:b/>
          <w:szCs w:val="24"/>
        </w:rPr>
      </w:pPr>
    </w:p>
    <w:p w14:paraId="36C9B787" w14:textId="77777777" w:rsidR="00284F2C" w:rsidRPr="00F70D27" w:rsidRDefault="00284F2C" w:rsidP="00284F2C">
      <w:pPr>
        <w:tabs>
          <w:tab w:val="left" w:pos="-720"/>
        </w:tabs>
        <w:suppressAutoHyphens/>
        <w:spacing w:line="40" w:lineRule="atLeast"/>
        <w:rPr>
          <w:rFonts w:ascii="Arial" w:hAnsi="Arial"/>
          <w:b/>
          <w:szCs w:val="24"/>
        </w:rPr>
      </w:pPr>
      <w:hyperlink w:anchor="_RULE_29:_" w:history="1">
        <w:r w:rsidRPr="00F70D27">
          <w:rPr>
            <w:rStyle w:val="Hyperlink"/>
            <w:rFonts w:ascii="Arial Bold" w:hAnsi="Arial Bold"/>
            <w:b/>
            <w:color w:val="auto"/>
            <w:szCs w:val="24"/>
          </w:rPr>
          <w:t>Rule 29</w:t>
        </w:r>
      </w:hyperlink>
      <w:r w:rsidRPr="00F70D27">
        <w:rPr>
          <w:rFonts w:ascii="Arial Bold" w:hAnsi="Arial Bold"/>
          <w:b/>
          <w:szCs w:val="24"/>
        </w:rPr>
        <w:t xml:space="preserve"> </w:t>
      </w:r>
      <w:r w:rsidRPr="00F70D27">
        <w:rPr>
          <w:rFonts w:ascii="Arial" w:hAnsi="Arial"/>
          <w:b/>
          <w:szCs w:val="24"/>
        </w:rPr>
        <w:t>-</w:t>
      </w:r>
      <w:r w:rsidRPr="00F70D27">
        <w:rPr>
          <w:rFonts w:ascii="Arial" w:hAnsi="Arial"/>
          <w:b/>
          <w:szCs w:val="24"/>
        </w:rPr>
        <w:tab/>
        <w:t xml:space="preserve">MEDIA GUIDELINES </w:t>
      </w:r>
    </w:p>
    <w:p w14:paraId="739287A3" w14:textId="77777777" w:rsidR="00284F2C" w:rsidRPr="00F70D27" w:rsidRDefault="00284F2C" w:rsidP="00284F2C">
      <w:pPr>
        <w:tabs>
          <w:tab w:val="left" w:pos="-720"/>
        </w:tabs>
        <w:suppressAutoHyphens/>
        <w:spacing w:line="40" w:lineRule="atLeast"/>
        <w:rPr>
          <w:rFonts w:ascii="Arial" w:hAnsi="Arial"/>
          <w:b/>
          <w:szCs w:val="24"/>
        </w:rPr>
      </w:pPr>
    </w:p>
    <w:p w14:paraId="576A7100" w14:textId="77777777" w:rsidR="00284F2C" w:rsidRPr="00F70D27" w:rsidRDefault="00284F2C" w:rsidP="00284F2C">
      <w:pPr>
        <w:tabs>
          <w:tab w:val="left" w:pos="-720"/>
        </w:tabs>
        <w:suppressAutoHyphens/>
        <w:spacing w:line="40" w:lineRule="atLeast"/>
        <w:rPr>
          <w:rFonts w:ascii="Arial" w:hAnsi="Arial"/>
          <w:b/>
          <w:szCs w:val="24"/>
        </w:rPr>
      </w:pPr>
      <w:hyperlink w:anchor="_RULE_30:_" w:history="1">
        <w:r w:rsidRPr="00F70D27">
          <w:rPr>
            <w:rStyle w:val="Hyperlink"/>
            <w:rFonts w:ascii="Arial Bold" w:hAnsi="Arial Bold"/>
            <w:b/>
            <w:color w:val="auto"/>
            <w:szCs w:val="24"/>
          </w:rPr>
          <w:t>Rule 30</w:t>
        </w:r>
      </w:hyperlink>
      <w:r w:rsidRPr="00F70D27">
        <w:rPr>
          <w:rFonts w:ascii="Arial" w:hAnsi="Arial"/>
          <w:b/>
          <w:szCs w:val="24"/>
        </w:rPr>
        <w:t xml:space="preserve"> - </w:t>
      </w:r>
      <w:r w:rsidRPr="00F70D27">
        <w:rPr>
          <w:rFonts w:ascii="Arial" w:hAnsi="Arial"/>
          <w:b/>
          <w:szCs w:val="24"/>
        </w:rPr>
        <w:tab/>
        <w:t xml:space="preserve">ELECTRONIC CERTIFICATION </w:t>
      </w:r>
    </w:p>
    <w:p w14:paraId="297DDF59" w14:textId="77777777" w:rsidR="00284F2C" w:rsidRPr="00F70D27" w:rsidRDefault="00284F2C" w:rsidP="00284F2C">
      <w:pPr>
        <w:tabs>
          <w:tab w:val="left" w:pos="-720"/>
        </w:tabs>
        <w:suppressAutoHyphens/>
        <w:spacing w:line="40" w:lineRule="atLeast"/>
        <w:rPr>
          <w:rFonts w:ascii="Arial" w:hAnsi="Arial"/>
          <w:b/>
          <w:spacing w:val="-3"/>
          <w:szCs w:val="24"/>
        </w:rPr>
      </w:pPr>
    </w:p>
    <w:p w14:paraId="5CEE24B5" w14:textId="77777777" w:rsidR="00284F2C" w:rsidRPr="00F70D27" w:rsidRDefault="00284F2C" w:rsidP="00284F2C">
      <w:pPr>
        <w:tabs>
          <w:tab w:val="left" w:pos="-720"/>
        </w:tabs>
        <w:suppressAutoHyphens/>
        <w:spacing w:line="40" w:lineRule="atLeast"/>
        <w:rPr>
          <w:rFonts w:ascii="Arial" w:hAnsi="Arial"/>
          <w:b/>
          <w:spacing w:val="-3"/>
          <w:szCs w:val="24"/>
        </w:rPr>
      </w:pPr>
      <w:hyperlink w:anchor="_RULE_31:_" w:history="1">
        <w:r w:rsidRPr="00F70D27">
          <w:rPr>
            <w:rStyle w:val="Hyperlink"/>
            <w:rFonts w:ascii="Arial" w:hAnsi="Arial"/>
            <w:b/>
            <w:color w:val="auto"/>
            <w:spacing w:val="-3"/>
            <w:szCs w:val="24"/>
          </w:rPr>
          <w:t>Rule 31</w:t>
        </w:r>
      </w:hyperlink>
      <w:r w:rsidRPr="00F70D27">
        <w:rPr>
          <w:rFonts w:ascii="Arial" w:hAnsi="Arial"/>
          <w:b/>
          <w:spacing w:val="-3"/>
          <w:szCs w:val="24"/>
        </w:rPr>
        <w:t xml:space="preserve"> -  </w:t>
      </w:r>
      <w:r w:rsidRPr="00F70D27">
        <w:rPr>
          <w:rFonts w:ascii="Arial" w:hAnsi="Arial"/>
          <w:b/>
          <w:spacing w:val="-3"/>
          <w:szCs w:val="24"/>
        </w:rPr>
        <w:tab/>
        <w:t>MISCELLANEOUS FILINGS</w:t>
      </w:r>
    </w:p>
    <w:p w14:paraId="3703299E" w14:textId="77777777" w:rsidR="00284F2C" w:rsidRPr="00F70D27" w:rsidRDefault="00284F2C" w:rsidP="00284F2C">
      <w:pPr>
        <w:tabs>
          <w:tab w:val="left" w:pos="-720"/>
        </w:tabs>
        <w:suppressAutoHyphens/>
        <w:spacing w:line="40" w:lineRule="atLeast"/>
        <w:rPr>
          <w:rFonts w:ascii="Arial" w:hAnsi="Arial"/>
          <w:b/>
          <w:szCs w:val="24"/>
        </w:rPr>
      </w:pPr>
    </w:p>
    <w:p w14:paraId="0F606187" w14:textId="77777777" w:rsidR="00284F2C" w:rsidRPr="00F70D27" w:rsidRDefault="00284F2C" w:rsidP="00284F2C">
      <w:pPr>
        <w:tabs>
          <w:tab w:val="left" w:pos="-720"/>
        </w:tabs>
        <w:suppressAutoHyphens/>
        <w:spacing w:line="40" w:lineRule="atLeast"/>
        <w:rPr>
          <w:rFonts w:ascii="Arial" w:hAnsi="Arial"/>
          <w:b/>
          <w:szCs w:val="24"/>
        </w:rPr>
      </w:pPr>
      <w:hyperlink w:anchor="_RULE_32:_CONCILIATION" w:history="1">
        <w:r w:rsidRPr="00F70D27">
          <w:rPr>
            <w:rStyle w:val="Hyperlink"/>
            <w:rFonts w:ascii="Arial" w:hAnsi="Arial"/>
            <w:b/>
            <w:color w:val="auto"/>
            <w:szCs w:val="24"/>
          </w:rPr>
          <w:t>Rule 32</w:t>
        </w:r>
      </w:hyperlink>
      <w:r w:rsidRPr="00F70D27">
        <w:rPr>
          <w:rFonts w:ascii="Arial" w:hAnsi="Arial"/>
          <w:b/>
          <w:szCs w:val="24"/>
        </w:rPr>
        <w:t xml:space="preserve"> – </w:t>
      </w:r>
      <w:r w:rsidRPr="00F70D27">
        <w:rPr>
          <w:rFonts w:ascii="Arial" w:hAnsi="Arial"/>
          <w:b/>
          <w:szCs w:val="24"/>
        </w:rPr>
        <w:tab/>
        <w:t>CONCILIATION COURT</w:t>
      </w:r>
    </w:p>
    <w:p w14:paraId="7F8A2452" w14:textId="77777777" w:rsidR="00284F2C" w:rsidRPr="00F70D27" w:rsidRDefault="00284F2C" w:rsidP="00284F2C">
      <w:pPr>
        <w:widowControl/>
        <w:rPr>
          <w:rFonts w:ascii="Arial" w:hAnsi="Arial"/>
          <w:b/>
          <w:spacing w:val="-3"/>
          <w:szCs w:val="24"/>
        </w:rPr>
      </w:pPr>
    </w:p>
    <w:p w14:paraId="71A06B67" w14:textId="77777777" w:rsidR="00284F2C" w:rsidRPr="00F70D27" w:rsidRDefault="00284F2C" w:rsidP="00284F2C">
      <w:pPr>
        <w:tabs>
          <w:tab w:val="left" w:pos="-720"/>
        </w:tabs>
        <w:suppressAutoHyphens/>
        <w:spacing w:line="40" w:lineRule="atLeast"/>
        <w:rPr>
          <w:rFonts w:ascii="Arial" w:hAnsi="Arial"/>
          <w:b/>
          <w:szCs w:val="24"/>
        </w:rPr>
      </w:pPr>
      <w:hyperlink w:anchor="_RULE_33:_STANDING" w:history="1">
        <w:r w:rsidRPr="00F70D27">
          <w:rPr>
            <w:rStyle w:val="Hyperlink"/>
            <w:rFonts w:ascii="Arial" w:hAnsi="Arial"/>
            <w:b/>
            <w:color w:val="auto"/>
            <w:szCs w:val="24"/>
          </w:rPr>
          <w:t>Rule 33</w:t>
        </w:r>
      </w:hyperlink>
      <w:r w:rsidRPr="00F70D27">
        <w:rPr>
          <w:rFonts w:ascii="Arial" w:hAnsi="Arial"/>
          <w:b/>
          <w:szCs w:val="24"/>
        </w:rPr>
        <w:t xml:space="preserve"> - </w:t>
      </w:r>
      <w:r w:rsidRPr="00F70D27">
        <w:rPr>
          <w:rFonts w:ascii="Arial" w:hAnsi="Arial"/>
          <w:b/>
          <w:szCs w:val="24"/>
        </w:rPr>
        <w:tab/>
        <w:t xml:space="preserve">STANDING ORDER FOR REFERRING CASES TO </w:t>
      </w:r>
    </w:p>
    <w:p w14:paraId="324533F2" w14:textId="77777777" w:rsidR="00284F2C" w:rsidRPr="00F70D27" w:rsidRDefault="00284F2C" w:rsidP="00284F2C">
      <w:pPr>
        <w:tabs>
          <w:tab w:val="left" w:pos="-720"/>
        </w:tabs>
        <w:suppressAutoHyphens/>
        <w:spacing w:line="40" w:lineRule="atLeast"/>
        <w:rPr>
          <w:rFonts w:ascii="Arial" w:hAnsi="Arial"/>
          <w:b/>
          <w:szCs w:val="24"/>
        </w:rPr>
      </w:pPr>
      <w:r w:rsidRPr="00F70D27">
        <w:rPr>
          <w:rFonts w:ascii="Arial" w:hAnsi="Arial"/>
          <w:b/>
          <w:szCs w:val="24"/>
        </w:rPr>
        <w:tab/>
      </w:r>
      <w:r w:rsidRPr="00F70D27">
        <w:rPr>
          <w:rFonts w:ascii="Arial" w:hAnsi="Arial"/>
          <w:b/>
          <w:szCs w:val="24"/>
        </w:rPr>
        <w:tab/>
        <w:t>A STANDING MASTER</w:t>
      </w:r>
    </w:p>
    <w:p w14:paraId="23E6A98D" w14:textId="77777777" w:rsidR="00284F2C" w:rsidRPr="00F70D27" w:rsidRDefault="00284F2C" w:rsidP="00284F2C">
      <w:pPr>
        <w:tabs>
          <w:tab w:val="left" w:pos="-720"/>
        </w:tabs>
        <w:suppressAutoHyphens/>
        <w:spacing w:line="40" w:lineRule="atLeast"/>
        <w:rPr>
          <w:rFonts w:ascii="Arial" w:hAnsi="Arial"/>
          <w:b/>
          <w:szCs w:val="24"/>
        </w:rPr>
      </w:pPr>
    </w:p>
    <w:p w14:paraId="49E30EEA" w14:textId="77777777" w:rsidR="00313757" w:rsidRDefault="00313757" w:rsidP="00284F2C"/>
    <w:p w14:paraId="309C831B" w14:textId="77777777" w:rsidR="00313757" w:rsidRDefault="00313757" w:rsidP="00284F2C"/>
    <w:p w14:paraId="63034982" w14:textId="26C00C17" w:rsidR="00284F2C" w:rsidRPr="00F70D27" w:rsidRDefault="00284F2C" w:rsidP="00284F2C">
      <w:pPr>
        <w:rPr>
          <w:rFonts w:ascii="Arial" w:hAnsi="Arial" w:cs="Arial"/>
          <w:b/>
          <w:szCs w:val="24"/>
        </w:rPr>
      </w:pPr>
      <w:hyperlink w:anchor="_RULE_34_-" w:history="1">
        <w:r w:rsidRPr="00F70D27">
          <w:rPr>
            <w:rStyle w:val="Hyperlink"/>
            <w:rFonts w:ascii="Arial" w:hAnsi="Arial"/>
            <w:b/>
            <w:color w:val="auto"/>
            <w:szCs w:val="24"/>
          </w:rPr>
          <w:t>Rule 34</w:t>
        </w:r>
      </w:hyperlink>
      <w:r w:rsidRPr="00F70D27">
        <w:rPr>
          <w:rFonts w:ascii="Arial" w:hAnsi="Arial"/>
          <w:b/>
          <w:szCs w:val="24"/>
        </w:rPr>
        <w:t xml:space="preserve"> - </w:t>
      </w:r>
      <w:r w:rsidRPr="00F70D27">
        <w:rPr>
          <w:rFonts w:ascii="Arial" w:hAnsi="Arial"/>
          <w:b/>
          <w:szCs w:val="24"/>
        </w:rPr>
        <w:tab/>
      </w:r>
      <w:r w:rsidRPr="00F70D27">
        <w:rPr>
          <w:rFonts w:ascii="Arial" w:hAnsi="Arial" w:cs="Arial"/>
          <w:b/>
          <w:szCs w:val="24"/>
        </w:rPr>
        <w:t xml:space="preserve">IN THE MATTER OF JUDICIAL VIDEO CONFERENCE GUIDELINES, </w:t>
      </w:r>
    </w:p>
    <w:p w14:paraId="1027DE6A" w14:textId="77777777" w:rsidR="00284F2C" w:rsidRPr="00F70D27" w:rsidRDefault="00284F2C" w:rsidP="00284F2C">
      <w:pPr>
        <w:rPr>
          <w:rFonts w:ascii="Arial" w:hAnsi="Arial" w:cs="Arial"/>
          <w:b/>
          <w:szCs w:val="24"/>
        </w:rPr>
      </w:pPr>
      <w:r w:rsidRPr="00F70D27">
        <w:rPr>
          <w:rFonts w:ascii="Arial" w:hAnsi="Arial" w:cs="Arial"/>
          <w:b/>
          <w:szCs w:val="24"/>
        </w:rPr>
        <w:tab/>
      </w:r>
      <w:r w:rsidRPr="00F70D27">
        <w:rPr>
          <w:rFonts w:ascii="Arial" w:hAnsi="Arial" w:cs="Arial"/>
          <w:b/>
          <w:szCs w:val="24"/>
        </w:rPr>
        <w:tab/>
        <w:t xml:space="preserve">TELEPHONIC CONFERENCE CALLS AND TELEPHONE </w:t>
      </w:r>
    </w:p>
    <w:p w14:paraId="648C4858" w14:textId="77777777" w:rsidR="00284F2C" w:rsidRPr="00F70D27" w:rsidRDefault="00284F2C" w:rsidP="00284F2C">
      <w:pPr>
        <w:ind w:left="720" w:firstLine="720"/>
        <w:rPr>
          <w:rFonts w:ascii="Arial" w:hAnsi="Arial" w:cs="Arial"/>
          <w:b/>
          <w:szCs w:val="24"/>
        </w:rPr>
      </w:pPr>
      <w:r w:rsidRPr="00F70D27">
        <w:rPr>
          <w:rFonts w:ascii="Arial" w:hAnsi="Arial" w:cs="Arial"/>
          <w:b/>
          <w:szCs w:val="24"/>
        </w:rPr>
        <w:t>APPEARANCES</w:t>
      </w:r>
    </w:p>
    <w:p w14:paraId="74C04EE1" w14:textId="77777777" w:rsidR="00284F2C" w:rsidRPr="00F70D27" w:rsidRDefault="00284F2C" w:rsidP="00284F2C">
      <w:pPr>
        <w:widowControl/>
        <w:rPr>
          <w:rFonts w:ascii="Arial" w:hAnsi="Arial"/>
          <w:b/>
          <w:spacing w:val="-3"/>
          <w:szCs w:val="24"/>
        </w:rPr>
      </w:pPr>
    </w:p>
    <w:p w14:paraId="109EF1B2" w14:textId="77777777" w:rsidR="00284F2C" w:rsidRPr="00F70D27" w:rsidRDefault="00284F2C" w:rsidP="00284F2C">
      <w:pPr>
        <w:widowControl/>
        <w:rPr>
          <w:rFonts w:ascii="Arial" w:hAnsi="Arial"/>
          <w:b/>
          <w:spacing w:val="-3"/>
          <w:szCs w:val="24"/>
        </w:rPr>
        <w:sectPr w:rsidR="00284F2C" w:rsidRPr="00F70D27" w:rsidSect="00D6799C">
          <w:footerReference w:type="even" r:id="rId7"/>
          <w:footerReference w:type="default" r:id="rId8"/>
          <w:endnotePr>
            <w:numFmt w:val="decimal"/>
          </w:endnotePr>
          <w:pgSz w:w="12240" w:h="15840" w:code="1"/>
          <w:pgMar w:top="720" w:right="1440" w:bottom="720" w:left="1440" w:header="1008" w:footer="432" w:gutter="0"/>
          <w:pgNumType w:start="1"/>
          <w:cols w:space="720"/>
          <w:titlePg/>
          <w:docGrid w:linePitch="360"/>
        </w:sectPr>
      </w:pPr>
      <w:hyperlink w:anchor="_RULE_35_-" w:history="1">
        <w:r w:rsidRPr="00F70D27">
          <w:rPr>
            <w:rStyle w:val="Hyperlink"/>
            <w:rFonts w:ascii="Arial" w:hAnsi="Arial"/>
            <w:b/>
            <w:color w:val="auto"/>
            <w:spacing w:val="-3"/>
            <w:szCs w:val="24"/>
          </w:rPr>
          <w:t>Rule 35</w:t>
        </w:r>
      </w:hyperlink>
      <w:r w:rsidRPr="00F70D27">
        <w:rPr>
          <w:rFonts w:ascii="Arial" w:hAnsi="Arial"/>
          <w:b/>
          <w:spacing w:val="-3"/>
          <w:szCs w:val="24"/>
        </w:rPr>
        <w:t xml:space="preserve"> - </w:t>
      </w:r>
      <w:r w:rsidRPr="00F70D27">
        <w:rPr>
          <w:rFonts w:ascii="Arial" w:hAnsi="Arial"/>
          <w:b/>
          <w:spacing w:val="-3"/>
          <w:szCs w:val="24"/>
        </w:rPr>
        <w:tab/>
        <w:t>ORDER IMPLEMENTING ELECTRONIC FILING SYSTEM</w:t>
      </w:r>
    </w:p>
    <w:p w14:paraId="11232EA9" w14:textId="77777777" w:rsidR="00284F2C" w:rsidRPr="00F70D27" w:rsidRDefault="00284F2C" w:rsidP="00284F2C">
      <w:pPr>
        <w:pStyle w:val="Heading1"/>
        <w:jc w:val="center"/>
        <w:rPr>
          <w:rFonts w:ascii="Arial" w:hAnsi="Arial" w:cs="Arial"/>
          <w:b/>
          <w:color w:val="auto"/>
          <w:sz w:val="28"/>
          <w:szCs w:val="28"/>
        </w:rPr>
      </w:pPr>
      <w:r w:rsidRPr="00F70D27">
        <w:rPr>
          <w:rFonts w:ascii="Arial" w:hAnsi="Arial" w:cs="Arial"/>
          <w:b/>
          <w:color w:val="auto"/>
          <w:sz w:val="28"/>
          <w:szCs w:val="28"/>
        </w:rPr>
        <w:lastRenderedPageBreak/>
        <w:t>RULE 1:  DEPARTMENTS OF THE DISTRICT COURT</w:t>
      </w:r>
    </w:p>
    <w:p w14:paraId="0DC1C497" w14:textId="77777777" w:rsidR="00284F2C" w:rsidRPr="00F70D27" w:rsidRDefault="00284F2C" w:rsidP="00284F2C">
      <w:pPr>
        <w:tabs>
          <w:tab w:val="left" w:pos="-720"/>
        </w:tabs>
        <w:suppressAutoHyphens/>
        <w:rPr>
          <w:rFonts w:ascii="Arial" w:hAnsi="Arial" w:cs="Arial"/>
          <w:spacing w:val="-3"/>
          <w:szCs w:val="24"/>
        </w:rPr>
      </w:pPr>
    </w:p>
    <w:p w14:paraId="357112B8" w14:textId="77777777" w:rsidR="00D32402" w:rsidRPr="00F70D27" w:rsidRDefault="00D32402" w:rsidP="00D32402">
      <w:pPr>
        <w:rPr>
          <w:rFonts w:ascii="Arial" w:hAnsi="Arial" w:cs="Arial"/>
          <w:spacing w:val="-3"/>
          <w:szCs w:val="24"/>
        </w:rPr>
      </w:pPr>
      <w:bookmarkStart w:id="15" w:name="Rule2"/>
      <w:bookmarkStart w:id="16" w:name="_RULE_2:_"/>
      <w:bookmarkEnd w:id="15"/>
      <w:bookmarkEnd w:id="16"/>
      <w:r w:rsidRPr="00F70D27">
        <w:rPr>
          <w:rFonts w:ascii="Arial" w:hAnsi="Arial" w:cs="Arial"/>
          <w:spacing w:val="-3"/>
          <w:szCs w:val="24"/>
        </w:rPr>
        <w:t>The District Court of the Fourth Judicial District of the State of Montana is divided into five departments:</w:t>
      </w:r>
    </w:p>
    <w:p w14:paraId="4DE7ED17" w14:textId="77777777" w:rsidR="00D32402" w:rsidRPr="00F70D27" w:rsidRDefault="00D32402" w:rsidP="00D32402">
      <w:pPr>
        <w:pStyle w:val="EndnoteText"/>
        <w:tabs>
          <w:tab w:val="left" w:pos="-720"/>
        </w:tabs>
        <w:suppressAutoHyphens/>
        <w:rPr>
          <w:rFonts w:ascii="Arial" w:hAnsi="Arial" w:cs="Arial"/>
          <w:spacing w:val="-3"/>
          <w:szCs w:val="24"/>
        </w:rPr>
      </w:pPr>
    </w:p>
    <w:p w14:paraId="557F79CC" w14:textId="77777777" w:rsidR="00D32402" w:rsidRPr="00F70D27" w:rsidRDefault="00D32402" w:rsidP="00D32402">
      <w:pPr>
        <w:pStyle w:val="EndnoteText"/>
        <w:tabs>
          <w:tab w:val="left" w:pos="-720"/>
        </w:tabs>
        <w:suppressAutoHyphens/>
        <w:rPr>
          <w:rFonts w:ascii="Arial" w:hAnsi="Arial" w:cs="Arial"/>
          <w:spacing w:val="-3"/>
          <w:szCs w:val="24"/>
        </w:rPr>
      </w:pPr>
      <w:r w:rsidRPr="00F70D27">
        <w:rPr>
          <w:rFonts w:ascii="Arial" w:hAnsi="Arial" w:cs="Arial"/>
          <w:spacing w:val="-3"/>
          <w:szCs w:val="24"/>
        </w:rPr>
        <w:tab/>
        <w:t xml:space="preserve">Department No. 1 </w:t>
      </w:r>
      <w:r w:rsidRPr="00F70D27">
        <w:rPr>
          <w:rFonts w:ascii="Arial" w:hAnsi="Arial" w:cs="Arial"/>
          <w:spacing w:val="-3"/>
          <w:szCs w:val="24"/>
        </w:rPr>
        <w:tab/>
        <w:t>-- presided over by Judge Leslie Halligan</w:t>
      </w:r>
    </w:p>
    <w:p w14:paraId="16707D46" w14:textId="77777777" w:rsidR="00D32402" w:rsidRPr="00F70D27" w:rsidRDefault="00D32402" w:rsidP="00D32402">
      <w:pPr>
        <w:pStyle w:val="Heading4"/>
        <w:rPr>
          <w:rFonts w:ascii="Arial" w:hAnsi="Arial" w:cs="Arial"/>
          <w:i w:val="0"/>
          <w:color w:val="auto"/>
          <w:szCs w:val="24"/>
        </w:rPr>
      </w:pPr>
      <w:r w:rsidRPr="00F70D27">
        <w:rPr>
          <w:rFonts w:ascii="Arial" w:hAnsi="Arial" w:cs="Arial"/>
          <w:b/>
          <w:color w:val="auto"/>
          <w:szCs w:val="24"/>
        </w:rPr>
        <w:tab/>
      </w:r>
      <w:r w:rsidRPr="00F70D27">
        <w:rPr>
          <w:rFonts w:ascii="Arial" w:hAnsi="Arial" w:cs="Arial"/>
          <w:i w:val="0"/>
          <w:color w:val="auto"/>
          <w:szCs w:val="24"/>
        </w:rPr>
        <w:t xml:space="preserve">Department No. 2 </w:t>
      </w:r>
      <w:r w:rsidRPr="00F70D27">
        <w:rPr>
          <w:rFonts w:ascii="Arial" w:hAnsi="Arial" w:cs="Arial"/>
          <w:i w:val="0"/>
          <w:color w:val="auto"/>
          <w:szCs w:val="24"/>
        </w:rPr>
        <w:tab/>
        <w:t xml:space="preserve">-- presided over by Judge </w:t>
      </w:r>
      <w:r>
        <w:rPr>
          <w:rFonts w:ascii="Arial" w:hAnsi="Arial" w:cs="Arial"/>
          <w:i w:val="0"/>
          <w:color w:val="auto"/>
          <w:szCs w:val="24"/>
        </w:rPr>
        <w:t>Tara Elliott</w:t>
      </w:r>
    </w:p>
    <w:p w14:paraId="7482AB10" w14:textId="77777777" w:rsidR="00D32402" w:rsidRPr="00F70D27" w:rsidRDefault="00D32402" w:rsidP="00D32402">
      <w:pPr>
        <w:tabs>
          <w:tab w:val="left" w:pos="-720"/>
        </w:tabs>
        <w:suppressAutoHyphens/>
        <w:rPr>
          <w:rFonts w:ascii="Arial" w:hAnsi="Arial" w:cs="Arial"/>
          <w:spacing w:val="-3"/>
          <w:szCs w:val="24"/>
        </w:rPr>
      </w:pPr>
      <w:r w:rsidRPr="00F70D27">
        <w:rPr>
          <w:rFonts w:ascii="Arial" w:hAnsi="Arial" w:cs="Arial"/>
          <w:spacing w:val="-3"/>
          <w:szCs w:val="24"/>
        </w:rPr>
        <w:tab/>
        <w:t xml:space="preserve">Department No. 3 </w:t>
      </w:r>
      <w:r w:rsidRPr="00F70D27">
        <w:rPr>
          <w:rFonts w:ascii="Arial" w:hAnsi="Arial" w:cs="Arial"/>
          <w:spacing w:val="-3"/>
          <w:szCs w:val="24"/>
        </w:rPr>
        <w:tab/>
        <w:t>-- presided over by Judge John W. Larson</w:t>
      </w:r>
    </w:p>
    <w:p w14:paraId="53E96D56" w14:textId="77777777" w:rsidR="00D32402" w:rsidRPr="00F70D27" w:rsidRDefault="00D32402" w:rsidP="00D32402">
      <w:pPr>
        <w:rPr>
          <w:rFonts w:ascii="Arial" w:hAnsi="Arial" w:cs="Arial"/>
          <w:spacing w:val="-3"/>
          <w:szCs w:val="24"/>
        </w:rPr>
      </w:pPr>
      <w:r w:rsidRPr="00F70D27">
        <w:rPr>
          <w:rFonts w:ascii="Arial" w:hAnsi="Arial" w:cs="Arial"/>
          <w:spacing w:val="-3"/>
          <w:szCs w:val="24"/>
        </w:rPr>
        <w:tab/>
        <w:t xml:space="preserve">Department No. 4 </w:t>
      </w:r>
      <w:r w:rsidRPr="00F70D27">
        <w:rPr>
          <w:rFonts w:ascii="Arial" w:hAnsi="Arial" w:cs="Arial"/>
          <w:spacing w:val="-3"/>
          <w:szCs w:val="24"/>
        </w:rPr>
        <w:tab/>
        <w:t>-- presided over by Judge Jason Marks</w:t>
      </w:r>
    </w:p>
    <w:p w14:paraId="3D146511" w14:textId="77777777" w:rsidR="00D32402" w:rsidRPr="00F70D27" w:rsidRDefault="00D32402" w:rsidP="00D32402">
      <w:pPr>
        <w:rPr>
          <w:rFonts w:ascii="Arial" w:hAnsi="Arial" w:cs="Arial"/>
          <w:spacing w:val="-3"/>
          <w:szCs w:val="24"/>
        </w:rPr>
      </w:pPr>
      <w:r w:rsidRPr="00F70D27">
        <w:rPr>
          <w:rFonts w:ascii="Arial" w:hAnsi="Arial" w:cs="Arial"/>
          <w:spacing w:val="-3"/>
          <w:szCs w:val="24"/>
        </w:rPr>
        <w:tab/>
        <w:t xml:space="preserve">Department No. 5 </w:t>
      </w:r>
      <w:r w:rsidRPr="00F70D27">
        <w:rPr>
          <w:rFonts w:ascii="Arial" w:hAnsi="Arial" w:cs="Arial"/>
          <w:spacing w:val="-3"/>
          <w:szCs w:val="24"/>
        </w:rPr>
        <w:tab/>
        <w:t>-- presided over by Shane A. Vannatta</w:t>
      </w:r>
    </w:p>
    <w:p w14:paraId="52761B6F" w14:textId="77777777" w:rsidR="00D32402" w:rsidRPr="00F70D27" w:rsidRDefault="00D32402" w:rsidP="00D32402">
      <w:pPr>
        <w:rPr>
          <w:rFonts w:ascii="Arial" w:hAnsi="Arial" w:cs="Arial"/>
          <w:spacing w:val="-3"/>
          <w:szCs w:val="24"/>
        </w:rPr>
      </w:pPr>
    </w:p>
    <w:p w14:paraId="18075E7F" w14:textId="77777777" w:rsidR="00D32402" w:rsidRPr="00F70D27" w:rsidRDefault="00D32402" w:rsidP="00D32402">
      <w:pPr>
        <w:tabs>
          <w:tab w:val="left" w:pos="-720"/>
        </w:tabs>
        <w:suppressAutoHyphens/>
        <w:rPr>
          <w:rFonts w:ascii="Arial" w:hAnsi="Arial" w:cs="Arial"/>
          <w:spacing w:val="-3"/>
          <w:szCs w:val="24"/>
        </w:rPr>
      </w:pPr>
      <w:r w:rsidRPr="00F70D27">
        <w:rPr>
          <w:rFonts w:ascii="Arial" w:hAnsi="Arial" w:cs="Arial"/>
          <w:spacing w:val="-3"/>
          <w:szCs w:val="24"/>
        </w:rPr>
        <w:t>The position of Chief Judge is assumed for a calendar year by the presiding Judges in rotating order as follows:</w:t>
      </w:r>
    </w:p>
    <w:p w14:paraId="6DC0FA90" w14:textId="77777777" w:rsidR="00D32402" w:rsidRPr="00F70D27" w:rsidRDefault="00D32402" w:rsidP="00D32402">
      <w:pPr>
        <w:tabs>
          <w:tab w:val="left" w:pos="-720"/>
        </w:tabs>
        <w:suppressAutoHyphens/>
        <w:rPr>
          <w:rFonts w:ascii="Arial" w:hAnsi="Arial" w:cs="Arial"/>
          <w:spacing w:val="-3"/>
          <w:szCs w:val="24"/>
        </w:rPr>
      </w:pPr>
    </w:p>
    <w:p w14:paraId="1F594AA5" w14:textId="77777777" w:rsidR="00D32402" w:rsidRPr="00F70D27" w:rsidRDefault="00D32402" w:rsidP="00D32402">
      <w:pPr>
        <w:pStyle w:val="Heading3"/>
        <w:rPr>
          <w:rFonts w:ascii="Arial" w:hAnsi="Arial" w:cs="Arial"/>
          <w:color w:val="auto"/>
        </w:rPr>
      </w:pPr>
      <w:r w:rsidRPr="00F70D27">
        <w:rPr>
          <w:rFonts w:ascii="Arial" w:hAnsi="Arial" w:cs="Arial"/>
          <w:color w:val="auto"/>
        </w:rPr>
        <w:tab/>
      </w:r>
      <w:bookmarkStart w:id="17" w:name="_Hlk30140597"/>
      <w:r w:rsidRPr="00F70D27">
        <w:rPr>
          <w:rFonts w:ascii="Arial" w:hAnsi="Arial" w:cs="Arial"/>
          <w:color w:val="auto"/>
        </w:rPr>
        <w:t>Department No. 1</w:t>
      </w:r>
      <w:r w:rsidRPr="00F70D27">
        <w:rPr>
          <w:rFonts w:ascii="Arial" w:hAnsi="Arial" w:cs="Arial"/>
          <w:color w:val="auto"/>
        </w:rPr>
        <w:tab/>
      </w:r>
      <w:r w:rsidRPr="00F70D27">
        <w:rPr>
          <w:rFonts w:ascii="Arial" w:hAnsi="Arial" w:cs="Arial"/>
          <w:color w:val="auto"/>
        </w:rPr>
        <w:tab/>
        <w:t>202</w:t>
      </w:r>
      <w:r>
        <w:rPr>
          <w:rFonts w:ascii="Arial" w:hAnsi="Arial" w:cs="Arial"/>
          <w:color w:val="auto"/>
        </w:rPr>
        <w:t>8</w:t>
      </w:r>
      <w:r w:rsidRPr="00F70D27">
        <w:rPr>
          <w:rFonts w:ascii="Arial" w:hAnsi="Arial" w:cs="Arial"/>
          <w:color w:val="auto"/>
        </w:rPr>
        <w:t>, 20</w:t>
      </w:r>
      <w:r>
        <w:rPr>
          <w:rFonts w:ascii="Arial" w:hAnsi="Arial" w:cs="Arial"/>
          <w:color w:val="auto"/>
        </w:rPr>
        <w:t>33</w:t>
      </w:r>
    </w:p>
    <w:p w14:paraId="3F9157CF" w14:textId="77777777" w:rsidR="00D32402" w:rsidRPr="00F70D27" w:rsidRDefault="00D32402" w:rsidP="00D32402">
      <w:pPr>
        <w:tabs>
          <w:tab w:val="left" w:pos="-720"/>
        </w:tabs>
        <w:suppressAutoHyphens/>
        <w:rPr>
          <w:rFonts w:ascii="Arial" w:hAnsi="Arial" w:cs="Arial"/>
          <w:spacing w:val="-3"/>
          <w:szCs w:val="24"/>
        </w:rPr>
      </w:pPr>
      <w:r w:rsidRPr="00F70D27">
        <w:rPr>
          <w:rFonts w:ascii="Arial" w:hAnsi="Arial" w:cs="Arial"/>
          <w:spacing w:val="-3"/>
          <w:szCs w:val="24"/>
        </w:rPr>
        <w:tab/>
        <w:t>Department No. 2</w:t>
      </w:r>
      <w:r w:rsidRPr="00F70D27">
        <w:rPr>
          <w:rFonts w:ascii="Arial" w:hAnsi="Arial" w:cs="Arial"/>
          <w:spacing w:val="-3"/>
          <w:szCs w:val="24"/>
        </w:rPr>
        <w:tab/>
      </w:r>
      <w:r w:rsidRPr="00F70D27">
        <w:rPr>
          <w:rFonts w:ascii="Arial" w:hAnsi="Arial" w:cs="Arial"/>
          <w:spacing w:val="-3"/>
          <w:szCs w:val="24"/>
        </w:rPr>
        <w:tab/>
        <w:t>202</w:t>
      </w:r>
      <w:r>
        <w:rPr>
          <w:rFonts w:ascii="Arial" w:hAnsi="Arial" w:cs="Arial"/>
          <w:spacing w:val="-3"/>
          <w:szCs w:val="24"/>
        </w:rPr>
        <w:t>9</w:t>
      </w:r>
      <w:r w:rsidRPr="00F70D27">
        <w:rPr>
          <w:rFonts w:ascii="Arial" w:hAnsi="Arial" w:cs="Arial"/>
          <w:spacing w:val="-3"/>
          <w:szCs w:val="24"/>
        </w:rPr>
        <w:t>, 20</w:t>
      </w:r>
      <w:r>
        <w:rPr>
          <w:rFonts w:ascii="Arial" w:hAnsi="Arial" w:cs="Arial"/>
          <w:spacing w:val="-3"/>
          <w:szCs w:val="24"/>
        </w:rPr>
        <w:t>34</w:t>
      </w:r>
    </w:p>
    <w:p w14:paraId="45E27F0F" w14:textId="77777777" w:rsidR="00D32402" w:rsidRPr="00F70D27" w:rsidRDefault="00D32402" w:rsidP="00D32402">
      <w:pPr>
        <w:tabs>
          <w:tab w:val="left" w:pos="-720"/>
        </w:tabs>
        <w:suppressAutoHyphens/>
        <w:rPr>
          <w:rFonts w:ascii="Arial" w:hAnsi="Arial" w:cs="Arial"/>
          <w:spacing w:val="-3"/>
          <w:szCs w:val="24"/>
        </w:rPr>
      </w:pPr>
      <w:r w:rsidRPr="00F70D27">
        <w:rPr>
          <w:rFonts w:ascii="Arial" w:hAnsi="Arial" w:cs="Arial"/>
          <w:spacing w:val="-3"/>
          <w:szCs w:val="24"/>
        </w:rPr>
        <w:tab/>
        <w:t xml:space="preserve">Department No. 3 </w:t>
      </w:r>
      <w:r w:rsidRPr="00F70D27">
        <w:rPr>
          <w:rFonts w:ascii="Arial" w:hAnsi="Arial" w:cs="Arial"/>
          <w:spacing w:val="-3"/>
          <w:szCs w:val="24"/>
        </w:rPr>
        <w:tab/>
      </w:r>
      <w:r w:rsidRPr="00F70D27">
        <w:rPr>
          <w:rFonts w:ascii="Arial" w:hAnsi="Arial" w:cs="Arial"/>
          <w:spacing w:val="-3"/>
          <w:szCs w:val="24"/>
        </w:rPr>
        <w:tab/>
        <w:t>202</w:t>
      </w:r>
      <w:r>
        <w:rPr>
          <w:rFonts w:ascii="Arial" w:hAnsi="Arial" w:cs="Arial"/>
          <w:spacing w:val="-3"/>
          <w:szCs w:val="24"/>
        </w:rPr>
        <w:t>5</w:t>
      </w:r>
      <w:r w:rsidRPr="00F70D27">
        <w:rPr>
          <w:rFonts w:ascii="Arial" w:hAnsi="Arial" w:cs="Arial"/>
          <w:spacing w:val="-3"/>
          <w:szCs w:val="24"/>
        </w:rPr>
        <w:t>, 20</w:t>
      </w:r>
      <w:r>
        <w:rPr>
          <w:rFonts w:ascii="Arial" w:hAnsi="Arial" w:cs="Arial"/>
          <w:spacing w:val="-3"/>
          <w:szCs w:val="24"/>
        </w:rPr>
        <w:t>30</w:t>
      </w:r>
    </w:p>
    <w:p w14:paraId="1D313AA4" w14:textId="77777777" w:rsidR="00D32402" w:rsidRPr="00F70D27" w:rsidRDefault="00D32402" w:rsidP="00D32402">
      <w:pPr>
        <w:tabs>
          <w:tab w:val="left" w:pos="-720"/>
        </w:tabs>
        <w:suppressAutoHyphens/>
        <w:rPr>
          <w:rFonts w:ascii="Arial" w:hAnsi="Arial" w:cs="Arial"/>
          <w:spacing w:val="-3"/>
          <w:szCs w:val="24"/>
        </w:rPr>
      </w:pPr>
      <w:r w:rsidRPr="00F70D27">
        <w:rPr>
          <w:rFonts w:ascii="Arial" w:hAnsi="Arial" w:cs="Arial"/>
          <w:spacing w:val="-3"/>
          <w:szCs w:val="24"/>
        </w:rPr>
        <w:tab/>
        <w:t>Department No. 4</w:t>
      </w:r>
      <w:r w:rsidRPr="00F70D27">
        <w:rPr>
          <w:rFonts w:ascii="Arial" w:hAnsi="Arial" w:cs="Arial"/>
          <w:spacing w:val="-3"/>
          <w:szCs w:val="24"/>
        </w:rPr>
        <w:tab/>
      </w:r>
      <w:r w:rsidRPr="00F70D27">
        <w:rPr>
          <w:rFonts w:ascii="Arial" w:hAnsi="Arial" w:cs="Arial"/>
          <w:spacing w:val="-3"/>
          <w:szCs w:val="24"/>
        </w:rPr>
        <w:tab/>
        <w:t>202</w:t>
      </w:r>
      <w:r>
        <w:rPr>
          <w:rFonts w:ascii="Arial" w:hAnsi="Arial" w:cs="Arial"/>
          <w:spacing w:val="-3"/>
          <w:szCs w:val="24"/>
        </w:rPr>
        <w:t>6</w:t>
      </w:r>
      <w:r w:rsidRPr="00F70D27">
        <w:rPr>
          <w:rFonts w:ascii="Arial" w:hAnsi="Arial" w:cs="Arial"/>
          <w:spacing w:val="-3"/>
          <w:szCs w:val="24"/>
        </w:rPr>
        <w:t>, 20</w:t>
      </w:r>
      <w:r>
        <w:rPr>
          <w:rFonts w:ascii="Arial" w:hAnsi="Arial" w:cs="Arial"/>
          <w:spacing w:val="-3"/>
          <w:szCs w:val="24"/>
        </w:rPr>
        <w:t>31</w:t>
      </w:r>
    </w:p>
    <w:p w14:paraId="04A37767" w14:textId="77777777" w:rsidR="00D32402" w:rsidRPr="00F70D27" w:rsidRDefault="00D32402" w:rsidP="00D32402">
      <w:pPr>
        <w:tabs>
          <w:tab w:val="left" w:pos="-720"/>
        </w:tabs>
        <w:suppressAutoHyphens/>
        <w:rPr>
          <w:rFonts w:ascii="Arial" w:hAnsi="Arial" w:cs="Arial"/>
          <w:spacing w:val="-3"/>
          <w:szCs w:val="24"/>
        </w:rPr>
      </w:pPr>
      <w:r w:rsidRPr="00F70D27">
        <w:rPr>
          <w:rFonts w:ascii="Arial" w:hAnsi="Arial" w:cs="Arial"/>
          <w:spacing w:val="-3"/>
          <w:szCs w:val="24"/>
        </w:rPr>
        <w:tab/>
        <w:t>Department No. 5</w:t>
      </w:r>
      <w:r w:rsidRPr="00F70D27">
        <w:rPr>
          <w:rFonts w:ascii="Arial" w:hAnsi="Arial" w:cs="Arial"/>
          <w:spacing w:val="-3"/>
          <w:szCs w:val="24"/>
        </w:rPr>
        <w:tab/>
      </w:r>
      <w:r w:rsidRPr="00F70D27">
        <w:rPr>
          <w:rFonts w:ascii="Arial" w:hAnsi="Arial" w:cs="Arial"/>
          <w:spacing w:val="-3"/>
          <w:szCs w:val="24"/>
        </w:rPr>
        <w:tab/>
        <w:t>202</w:t>
      </w:r>
      <w:r>
        <w:rPr>
          <w:rFonts w:ascii="Arial" w:hAnsi="Arial" w:cs="Arial"/>
          <w:spacing w:val="-3"/>
          <w:szCs w:val="24"/>
        </w:rPr>
        <w:t>7</w:t>
      </w:r>
      <w:r w:rsidRPr="00F70D27">
        <w:rPr>
          <w:rFonts w:ascii="Arial" w:hAnsi="Arial" w:cs="Arial"/>
          <w:spacing w:val="-3"/>
          <w:szCs w:val="24"/>
        </w:rPr>
        <w:t>, 20</w:t>
      </w:r>
      <w:r>
        <w:rPr>
          <w:rFonts w:ascii="Arial" w:hAnsi="Arial" w:cs="Arial"/>
          <w:spacing w:val="-3"/>
          <w:szCs w:val="24"/>
        </w:rPr>
        <w:t>32</w:t>
      </w:r>
    </w:p>
    <w:p w14:paraId="0E286B62" w14:textId="77777777" w:rsidR="00D32402" w:rsidRPr="00F70D27" w:rsidRDefault="00D32402" w:rsidP="00D32402">
      <w:pPr>
        <w:tabs>
          <w:tab w:val="left" w:pos="-720"/>
        </w:tabs>
        <w:suppressAutoHyphens/>
        <w:rPr>
          <w:rFonts w:ascii="Arial" w:hAnsi="Arial" w:cs="Arial"/>
          <w:spacing w:val="-3"/>
          <w:szCs w:val="24"/>
        </w:rPr>
      </w:pPr>
    </w:p>
    <w:bookmarkEnd w:id="17"/>
    <w:p w14:paraId="3FAC5496" w14:textId="77777777" w:rsidR="00D32402" w:rsidRPr="00F70D27" w:rsidRDefault="00D32402" w:rsidP="00D32402">
      <w:pPr>
        <w:tabs>
          <w:tab w:val="left" w:pos="-720"/>
        </w:tabs>
        <w:suppressAutoHyphens/>
        <w:rPr>
          <w:rFonts w:ascii="Arial" w:hAnsi="Arial" w:cs="Arial"/>
          <w:spacing w:val="-3"/>
          <w:szCs w:val="24"/>
        </w:rPr>
      </w:pPr>
      <w:r w:rsidRPr="00F70D27">
        <w:rPr>
          <w:rFonts w:ascii="Arial" w:hAnsi="Arial" w:cs="Arial"/>
          <w:spacing w:val="-3"/>
          <w:szCs w:val="24"/>
        </w:rPr>
        <w:t xml:space="preserve">  </w:t>
      </w:r>
      <w:r w:rsidRPr="00F70D27">
        <w:rPr>
          <w:rFonts w:ascii="Arial" w:hAnsi="Arial" w:cs="Arial"/>
          <w:spacing w:val="-3"/>
          <w:szCs w:val="24"/>
        </w:rPr>
        <w:tab/>
        <w:t>The District Court Judges shall meet monthly at a time and place designated by the Chief Judge.  Special meetings of the Judges may be called by the Chief Judge or any two Judges by announcement to all Judges at least 24 hours in advance as to time, place and agenda.  Decisions of the District Court are made by majority vote of the District Judges.</w:t>
      </w:r>
    </w:p>
    <w:p w14:paraId="5135CAFE" w14:textId="77777777" w:rsidR="00D32402" w:rsidRPr="00F70D27" w:rsidRDefault="00D32402" w:rsidP="00D32402">
      <w:pPr>
        <w:tabs>
          <w:tab w:val="left" w:pos="-720"/>
        </w:tabs>
        <w:suppressAutoHyphens/>
        <w:rPr>
          <w:rFonts w:ascii="Arial" w:hAnsi="Arial" w:cs="Arial"/>
          <w:spacing w:val="-3"/>
          <w:szCs w:val="24"/>
        </w:rPr>
      </w:pPr>
    </w:p>
    <w:p w14:paraId="17B95D93" w14:textId="77777777" w:rsidR="00D32402" w:rsidRPr="00F70D27" w:rsidRDefault="00D32402" w:rsidP="00D32402">
      <w:pPr>
        <w:pStyle w:val="BodyText"/>
        <w:jc w:val="left"/>
        <w:rPr>
          <w:rFonts w:cs="Arial"/>
          <w:szCs w:val="24"/>
        </w:rPr>
      </w:pPr>
      <w:r w:rsidRPr="00F70D27">
        <w:rPr>
          <w:rFonts w:cs="Arial"/>
          <w:szCs w:val="24"/>
        </w:rPr>
        <w:tab/>
      </w:r>
      <w:bookmarkStart w:id="18" w:name="_Hlk30140563"/>
      <w:r w:rsidRPr="00C5565E">
        <w:rPr>
          <w:rFonts w:cs="Arial"/>
          <w:szCs w:val="24"/>
        </w:rPr>
        <w:t xml:space="preserve">The position of Youth Court Judge is assigned to </w:t>
      </w:r>
      <w:r>
        <w:rPr>
          <w:rFonts w:cs="Arial"/>
          <w:szCs w:val="24"/>
        </w:rPr>
        <w:t>D</w:t>
      </w:r>
      <w:r w:rsidRPr="00C5565E">
        <w:rPr>
          <w:rFonts w:cs="Arial"/>
          <w:szCs w:val="24"/>
        </w:rPr>
        <w:t xml:space="preserve">epartment 5 effective January 1, 2025. The assignment shall be reviewed every two years as scheduled by the </w:t>
      </w:r>
      <w:r>
        <w:rPr>
          <w:rFonts w:cs="Arial"/>
          <w:szCs w:val="24"/>
        </w:rPr>
        <w:t>C</w:t>
      </w:r>
      <w:r w:rsidRPr="00C5565E">
        <w:rPr>
          <w:rFonts w:cs="Arial"/>
          <w:szCs w:val="24"/>
        </w:rPr>
        <w:t xml:space="preserve">hief </w:t>
      </w:r>
      <w:r>
        <w:rPr>
          <w:rFonts w:cs="Arial"/>
          <w:szCs w:val="24"/>
        </w:rPr>
        <w:t>J</w:t>
      </w:r>
      <w:r w:rsidRPr="00C5565E">
        <w:rPr>
          <w:rFonts w:cs="Arial"/>
          <w:szCs w:val="24"/>
        </w:rPr>
        <w:t>udge</w:t>
      </w:r>
      <w:r>
        <w:rPr>
          <w:rFonts w:cs="Arial"/>
          <w:szCs w:val="24"/>
        </w:rPr>
        <w:t>.</w:t>
      </w:r>
    </w:p>
    <w:bookmarkEnd w:id="18"/>
    <w:p w14:paraId="32F2B3F0" w14:textId="77777777" w:rsidR="00284F2C" w:rsidRPr="00F70D27" w:rsidRDefault="00284F2C" w:rsidP="00284F2C">
      <w:pPr>
        <w:pStyle w:val="Heading1"/>
        <w:jc w:val="center"/>
        <w:rPr>
          <w:rFonts w:ascii="Arial" w:hAnsi="Arial" w:cs="Arial"/>
          <w:b/>
          <w:color w:val="auto"/>
          <w:sz w:val="28"/>
          <w:szCs w:val="28"/>
        </w:rPr>
      </w:pPr>
      <w:r w:rsidRPr="00F70D27">
        <w:rPr>
          <w:rFonts w:ascii="Arial" w:hAnsi="Arial" w:cs="Arial"/>
          <w:b/>
          <w:color w:val="auto"/>
          <w:sz w:val="28"/>
          <w:szCs w:val="28"/>
        </w:rPr>
        <w:t>RULE 2:  DIVISION OF BUSINESS</w:t>
      </w:r>
    </w:p>
    <w:p w14:paraId="23EDBFC0" w14:textId="77777777" w:rsidR="00284F2C" w:rsidRPr="00F70D27" w:rsidRDefault="00284F2C" w:rsidP="00284F2C">
      <w:pPr>
        <w:tabs>
          <w:tab w:val="left" w:pos="-720"/>
        </w:tabs>
        <w:suppressAutoHyphens/>
        <w:rPr>
          <w:rFonts w:ascii="Arial" w:hAnsi="Arial" w:cs="Arial"/>
          <w:spacing w:val="-3"/>
          <w:szCs w:val="24"/>
        </w:rPr>
      </w:pPr>
    </w:p>
    <w:p w14:paraId="72E2001D" w14:textId="77777777" w:rsidR="00284F2C" w:rsidRPr="00F70D27" w:rsidRDefault="00284F2C" w:rsidP="00284F2C">
      <w:pPr>
        <w:tabs>
          <w:tab w:val="left" w:pos="-720"/>
        </w:tabs>
        <w:suppressAutoHyphens/>
        <w:rPr>
          <w:rFonts w:ascii="Arial" w:hAnsi="Arial" w:cs="Arial"/>
          <w:spacing w:val="-3"/>
          <w:szCs w:val="24"/>
        </w:rPr>
      </w:pPr>
      <w:r w:rsidRPr="00F70D27">
        <w:rPr>
          <w:rFonts w:ascii="Arial" w:hAnsi="Arial" w:cs="Arial"/>
          <w:spacing w:val="-3"/>
          <w:szCs w:val="24"/>
        </w:rPr>
        <w:tab/>
        <w:t>Within Missoula and Mineral counties all matters filed in each docket shall be allocated among the five departments in random numerical rotation.  Trials and hearings on contested matters shall be before the Judge of the department in which the action is filed.</w:t>
      </w:r>
    </w:p>
    <w:p w14:paraId="632B50CB" w14:textId="77777777" w:rsidR="00284F2C" w:rsidRPr="00F70D27" w:rsidRDefault="00284F2C" w:rsidP="00284F2C">
      <w:pPr>
        <w:tabs>
          <w:tab w:val="left" w:pos="-720"/>
        </w:tabs>
        <w:suppressAutoHyphens/>
        <w:rPr>
          <w:rFonts w:ascii="Arial" w:hAnsi="Arial" w:cs="Arial"/>
          <w:spacing w:val="-3"/>
          <w:szCs w:val="24"/>
        </w:rPr>
      </w:pPr>
    </w:p>
    <w:p w14:paraId="0FC76A1E" w14:textId="77777777" w:rsidR="00284F2C" w:rsidRPr="00F70D27" w:rsidRDefault="00284F2C" w:rsidP="00284F2C">
      <w:pPr>
        <w:tabs>
          <w:tab w:val="left" w:pos="-720"/>
        </w:tabs>
        <w:suppressAutoHyphens/>
        <w:rPr>
          <w:rFonts w:ascii="Arial" w:hAnsi="Arial" w:cs="Arial"/>
          <w:spacing w:val="-3"/>
          <w:szCs w:val="24"/>
        </w:rPr>
      </w:pPr>
      <w:r w:rsidRPr="00F70D27">
        <w:rPr>
          <w:rFonts w:ascii="Arial" w:hAnsi="Arial" w:cs="Arial"/>
          <w:spacing w:val="-3"/>
          <w:szCs w:val="24"/>
        </w:rPr>
        <w:tab/>
        <w:t>Unless the presiding Judge orders otherwise, electronic communication devices are allowed in the courtrooms provides they are on an “off” or “silent” setting.</w:t>
      </w:r>
    </w:p>
    <w:p w14:paraId="703EC9BA" w14:textId="77777777" w:rsidR="00284F2C" w:rsidRPr="00F70D27" w:rsidRDefault="00284F2C" w:rsidP="00284F2C">
      <w:pPr>
        <w:tabs>
          <w:tab w:val="left" w:pos="-720"/>
        </w:tabs>
        <w:suppressAutoHyphens/>
        <w:rPr>
          <w:rFonts w:ascii="Arial" w:hAnsi="Arial" w:cs="Arial"/>
          <w:spacing w:val="-3"/>
          <w:szCs w:val="24"/>
        </w:rPr>
      </w:pPr>
    </w:p>
    <w:p w14:paraId="33CDD3B1" w14:textId="77777777" w:rsidR="00284F2C" w:rsidRPr="00F70D27" w:rsidRDefault="00284F2C" w:rsidP="00284F2C">
      <w:pPr>
        <w:tabs>
          <w:tab w:val="left" w:pos="-720"/>
        </w:tabs>
        <w:suppressAutoHyphens/>
        <w:rPr>
          <w:rFonts w:ascii="Arial" w:hAnsi="Arial" w:cs="Arial"/>
          <w:spacing w:val="-3"/>
          <w:szCs w:val="24"/>
        </w:rPr>
      </w:pPr>
      <w:r w:rsidRPr="00F70D27">
        <w:rPr>
          <w:rFonts w:ascii="Arial" w:hAnsi="Arial" w:cs="Arial"/>
          <w:spacing w:val="-3"/>
          <w:szCs w:val="24"/>
        </w:rPr>
        <w:tab/>
      </w:r>
      <w:r w:rsidRPr="00F70D27">
        <w:rPr>
          <w:rFonts w:ascii="Arial" w:hAnsi="Arial" w:cs="Arial"/>
          <w:b/>
          <w:spacing w:val="-3"/>
          <w:szCs w:val="24"/>
          <w:u w:val="single"/>
        </w:rPr>
        <w:t>MINERAL COUNTY LAW AND MOTION</w:t>
      </w:r>
      <w:r w:rsidRPr="00F70D27">
        <w:rPr>
          <w:rFonts w:ascii="Arial" w:hAnsi="Arial" w:cs="Arial"/>
          <w:spacing w:val="-3"/>
          <w:szCs w:val="24"/>
        </w:rPr>
        <w:t xml:space="preserve">:    Mineral County Law and Motion days are set out every two weeks.   Dept. 1 holds Court on Mondays and the other Depts. hold court on Wednesdays.  Times vary so check with the Mineral County Clerk of Court for times and dates.  The Judge assigned to a Law and Motion day in Mineral County shall hear other departmental matters if they are non-dispositive, i.e., arraignments, withdrawal of pleas, etc. The Judge presiding over an action will hear any pre-trial issues and dispositive matters.  Any issues that need attention prior to disposition shall be directed to the presiding Judge.  A copy of any Affidavit and Motion for Leave to File an Information shall be emailed to the Judge </w:t>
      </w:r>
      <w:r w:rsidRPr="00F70D27">
        <w:rPr>
          <w:rFonts w:ascii="Arial" w:hAnsi="Arial" w:cs="Arial"/>
          <w:spacing w:val="-3"/>
          <w:szCs w:val="24"/>
        </w:rPr>
        <w:lastRenderedPageBreak/>
        <w:t>conducting the next Law and Motion in Mineral County by the Mineral County Attorney’s office.</w:t>
      </w:r>
    </w:p>
    <w:p w14:paraId="3CAAF921" w14:textId="346F757A" w:rsidR="007E67E8" w:rsidRPr="00F70D27" w:rsidRDefault="007E67E8"/>
    <w:p w14:paraId="513E9100" w14:textId="77777777" w:rsidR="00284F2C" w:rsidRPr="00F70D27" w:rsidRDefault="00284F2C" w:rsidP="00284F2C">
      <w:pPr>
        <w:tabs>
          <w:tab w:val="left" w:pos="-720"/>
        </w:tabs>
        <w:suppressAutoHyphens/>
        <w:rPr>
          <w:rFonts w:ascii="Arial" w:hAnsi="Arial" w:cs="Arial"/>
          <w:szCs w:val="24"/>
        </w:rPr>
      </w:pPr>
      <w:r w:rsidRPr="00F70D27">
        <w:rPr>
          <w:rFonts w:ascii="Arial" w:hAnsi="Arial" w:cs="Arial"/>
          <w:b/>
          <w:szCs w:val="24"/>
          <w:u w:val="single"/>
        </w:rPr>
        <w:t>RELATED CASES</w:t>
      </w:r>
      <w:r w:rsidRPr="00F70D27">
        <w:rPr>
          <w:rFonts w:ascii="Arial" w:hAnsi="Arial" w:cs="Arial"/>
          <w:szCs w:val="24"/>
        </w:rPr>
        <w:t>:    “One Family – One Judge” Rule.  In the efficient administration of justice, the Judges of the Fourth Judicial District direct the Clerk of Court's Office check for names of related cases when accepting a new case for filing.  If there is a related case the new case shall be filed in the Department that has the related case.</w:t>
      </w:r>
    </w:p>
    <w:p w14:paraId="5E75D854" w14:textId="77777777" w:rsidR="00313757" w:rsidRPr="00F70D27" w:rsidRDefault="00284F2C" w:rsidP="00313757">
      <w:pPr>
        <w:pStyle w:val="Heading1"/>
        <w:jc w:val="center"/>
        <w:rPr>
          <w:rFonts w:ascii="Arial" w:hAnsi="Arial" w:cs="Arial"/>
          <w:b/>
          <w:color w:val="auto"/>
          <w:sz w:val="28"/>
          <w:szCs w:val="28"/>
        </w:rPr>
      </w:pPr>
      <w:bookmarkStart w:id="19" w:name="_A._Civil_Rules"/>
      <w:bookmarkEnd w:id="19"/>
      <w:r w:rsidRPr="00F70D27">
        <w:rPr>
          <w:rFonts w:ascii="Arial" w:hAnsi="Arial" w:cs="Arial"/>
          <w:color w:val="auto"/>
        </w:rPr>
        <w:tab/>
      </w:r>
      <w:r w:rsidR="00313757" w:rsidRPr="00F70D27">
        <w:rPr>
          <w:rFonts w:ascii="Arial" w:hAnsi="Arial" w:cs="Arial"/>
          <w:b/>
          <w:color w:val="auto"/>
          <w:sz w:val="28"/>
          <w:szCs w:val="28"/>
        </w:rPr>
        <w:t>RULE 3:  FILING OF PLEADINGS, DEPOSITION,                                  BRIEFS, NOTES OF ISSUE ETC.</w:t>
      </w:r>
    </w:p>
    <w:p w14:paraId="35B29FB3" w14:textId="77777777" w:rsidR="00313757" w:rsidRDefault="00313757" w:rsidP="00284F2C">
      <w:pPr>
        <w:pStyle w:val="Heading3"/>
        <w:rPr>
          <w:rFonts w:ascii="Arial" w:hAnsi="Arial" w:cs="Arial"/>
          <w:color w:val="auto"/>
        </w:rPr>
      </w:pPr>
    </w:p>
    <w:p w14:paraId="7EF59CED" w14:textId="0C83C1E8" w:rsidR="00284F2C" w:rsidRPr="00F70D27" w:rsidRDefault="00284F2C" w:rsidP="00313757">
      <w:pPr>
        <w:pStyle w:val="Heading3"/>
        <w:ind w:firstLine="720"/>
        <w:rPr>
          <w:rFonts w:ascii="Arial" w:hAnsi="Arial" w:cs="Arial"/>
          <w:color w:val="auto"/>
        </w:rPr>
      </w:pPr>
      <w:r w:rsidRPr="00F70D27">
        <w:rPr>
          <w:rFonts w:ascii="Arial" w:hAnsi="Arial" w:cs="Arial"/>
          <w:color w:val="auto"/>
        </w:rPr>
        <w:t>A.</w:t>
      </w:r>
      <w:r w:rsidRPr="00F70D27">
        <w:rPr>
          <w:rFonts w:ascii="Arial" w:hAnsi="Arial" w:cs="Arial"/>
          <w:b/>
          <w:color w:val="auto"/>
        </w:rPr>
        <w:tab/>
        <w:t>Civil Rules Applicable</w:t>
      </w:r>
      <w:r w:rsidRPr="00F70D27">
        <w:rPr>
          <w:rFonts w:ascii="Arial" w:hAnsi="Arial" w:cs="Arial"/>
          <w:color w:val="auto"/>
        </w:rPr>
        <w:t>:  Any pleading filed in any civil action which does not conform to Rule 10 or 11 of the Montana Rules of Civil Procedure may be stricken by the Court on its own initiative.</w:t>
      </w:r>
    </w:p>
    <w:p w14:paraId="562B0D9B" w14:textId="77777777" w:rsidR="00313757" w:rsidRDefault="00313757" w:rsidP="00284F2C">
      <w:pPr>
        <w:pStyle w:val="Heading3"/>
        <w:rPr>
          <w:rFonts w:ascii="Arial" w:hAnsi="Arial" w:cs="Arial"/>
          <w:color w:val="auto"/>
        </w:rPr>
      </w:pPr>
      <w:bookmarkStart w:id="20" w:name="_B._Form_of"/>
      <w:bookmarkEnd w:id="20"/>
    </w:p>
    <w:p w14:paraId="142BE48E" w14:textId="454A805B" w:rsidR="00284F2C" w:rsidRPr="00F70D27" w:rsidRDefault="00284F2C" w:rsidP="00284F2C">
      <w:pPr>
        <w:pStyle w:val="Heading3"/>
        <w:rPr>
          <w:rFonts w:ascii="Arial" w:hAnsi="Arial" w:cs="Arial"/>
          <w:color w:val="auto"/>
        </w:rPr>
      </w:pPr>
      <w:r w:rsidRPr="00F70D27">
        <w:rPr>
          <w:rFonts w:ascii="Arial" w:hAnsi="Arial" w:cs="Arial"/>
          <w:color w:val="auto"/>
        </w:rPr>
        <w:tab/>
        <w:t>B.</w:t>
      </w:r>
      <w:r w:rsidRPr="00F70D27">
        <w:rPr>
          <w:rFonts w:ascii="Arial" w:hAnsi="Arial" w:cs="Arial"/>
          <w:b/>
          <w:color w:val="auto"/>
        </w:rPr>
        <w:tab/>
        <w:t>Form of Papers Presented for Filing</w:t>
      </w:r>
      <w:r w:rsidRPr="00F70D27">
        <w:rPr>
          <w:rFonts w:ascii="Arial" w:hAnsi="Arial" w:cs="Arial"/>
          <w:color w:val="auto"/>
        </w:rPr>
        <w:t>:  Any pleading filed in any action which does not conform to Rule 1 of the Montana Uniform District Court Rules shall not be filed by the Clerk and shall be returned to the party submitting it.</w:t>
      </w:r>
    </w:p>
    <w:p w14:paraId="6628C640" w14:textId="77777777" w:rsidR="00313757" w:rsidRDefault="00313757" w:rsidP="00284F2C">
      <w:pPr>
        <w:pStyle w:val="Heading3"/>
        <w:rPr>
          <w:rFonts w:ascii="Arial" w:hAnsi="Arial" w:cs="Arial"/>
          <w:color w:val="auto"/>
        </w:rPr>
      </w:pPr>
      <w:bookmarkStart w:id="21" w:name="_C._Department_Identification"/>
      <w:bookmarkEnd w:id="21"/>
    </w:p>
    <w:p w14:paraId="5A459810" w14:textId="7F5E77D9" w:rsidR="00284F2C" w:rsidRPr="00F70D27" w:rsidRDefault="00284F2C" w:rsidP="00284F2C">
      <w:pPr>
        <w:pStyle w:val="Heading3"/>
        <w:rPr>
          <w:rFonts w:ascii="Arial" w:hAnsi="Arial" w:cs="Arial"/>
          <w:color w:val="auto"/>
        </w:rPr>
      </w:pPr>
      <w:r w:rsidRPr="00F70D27">
        <w:rPr>
          <w:rFonts w:ascii="Arial" w:hAnsi="Arial" w:cs="Arial"/>
          <w:color w:val="auto"/>
        </w:rPr>
        <w:tab/>
        <w:t>C.</w:t>
      </w:r>
      <w:r w:rsidRPr="00F70D27">
        <w:rPr>
          <w:rFonts w:ascii="Arial" w:hAnsi="Arial" w:cs="Arial"/>
          <w:b/>
          <w:color w:val="auto"/>
        </w:rPr>
        <w:tab/>
        <w:t>Department Identification Number</w:t>
      </w:r>
      <w:r w:rsidRPr="00F70D27">
        <w:rPr>
          <w:rFonts w:ascii="Arial" w:hAnsi="Arial" w:cs="Arial"/>
          <w:color w:val="auto"/>
        </w:rPr>
        <w:t>:  A document, other than the document that initiates a case, may not be filed with the Clerk of Court unless it contains an identification of the department that has jurisdiction of the case.  The department number shall be placed directly above the cause number.</w:t>
      </w:r>
    </w:p>
    <w:p w14:paraId="62F829D1" w14:textId="77777777" w:rsidR="00313757" w:rsidRDefault="00313757" w:rsidP="00313757">
      <w:pPr>
        <w:pStyle w:val="Heading3"/>
        <w:rPr>
          <w:rFonts w:ascii="Arial" w:hAnsi="Arial" w:cs="Arial"/>
          <w:bCs/>
          <w:color w:val="auto"/>
        </w:rPr>
      </w:pPr>
    </w:p>
    <w:p w14:paraId="4AC1A6FA" w14:textId="2A8C49CE" w:rsidR="00313757" w:rsidRDefault="00284F2C" w:rsidP="00313757">
      <w:pPr>
        <w:pStyle w:val="Heading3"/>
        <w:ind w:firstLine="720"/>
        <w:rPr>
          <w:rFonts w:ascii="Arial" w:hAnsi="Arial" w:cs="Arial"/>
          <w:color w:val="auto"/>
        </w:rPr>
      </w:pPr>
      <w:r w:rsidRPr="00F70D27">
        <w:rPr>
          <w:rFonts w:ascii="Arial" w:hAnsi="Arial" w:cs="Arial"/>
          <w:bCs/>
          <w:color w:val="auto"/>
        </w:rPr>
        <w:t>D.</w:t>
      </w:r>
      <w:r w:rsidRPr="00F70D27">
        <w:rPr>
          <w:rFonts w:ascii="Arial" w:hAnsi="Arial" w:cs="Arial"/>
          <w:b/>
          <w:color w:val="auto"/>
        </w:rPr>
        <w:tab/>
        <w:t>Necessary Proposed Original and Copies Presented</w:t>
      </w:r>
      <w:r w:rsidRPr="00F70D27">
        <w:rPr>
          <w:rFonts w:ascii="Arial" w:hAnsi="Arial" w:cs="Arial"/>
          <w:color w:val="auto"/>
        </w:rPr>
        <w:t xml:space="preserve">: Before a matter may be set for hearing, a final Decree or Order must be prepared for the Judge’s signature and submitted to the Clerk of Court to be lodged in the court file.  If a party requires copies of a pleading, order, etc., to be mailed to themselves or others, the copies must be furnished to the Clerk of Court.  Copies of documents to be conformed must also be furnished to the Clerk of Court.    Pleadings from counsel and any pro se litigants shall include their name, address, phone, fax and </w:t>
      </w:r>
      <w:r w:rsidRPr="00F70D27">
        <w:rPr>
          <w:rFonts w:ascii="Arial" w:hAnsi="Arial" w:cs="Arial"/>
          <w:b/>
          <w:color w:val="auto"/>
          <w:u w:val="single"/>
        </w:rPr>
        <w:t>email address</w:t>
      </w:r>
      <w:r w:rsidRPr="00F70D27">
        <w:rPr>
          <w:rFonts w:ascii="Arial" w:hAnsi="Arial" w:cs="Arial"/>
          <w:color w:val="auto"/>
        </w:rPr>
        <w:t xml:space="preserve"> at the top of all pleadings.  The inclusion of the email address is for the convenience of the Court.  Such inclusion is not considered consent by the attorney under Rule 5(b)(2)(E) M.R.Civ.P., to receive service by electronic means. The Clerk of Court’s office may not reject pleadings which do not include an email address.</w:t>
      </w:r>
      <w:bookmarkStart w:id="22" w:name="_E._Court_Orders"/>
      <w:bookmarkEnd w:id="22"/>
    </w:p>
    <w:p w14:paraId="791CFD19" w14:textId="77777777" w:rsidR="00313757" w:rsidRDefault="00313757" w:rsidP="00313757">
      <w:pPr>
        <w:pStyle w:val="Heading3"/>
        <w:ind w:firstLine="720"/>
        <w:rPr>
          <w:rFonts w:ascii="Arial" w:hAnsi="Arial" w:cs="Arial"/>
          <w:color w:val="auto"/>
        </w:rPr>
      </w:pPr>
    </w:p>
    <w:p w14:paraId="0BF545D9" w14:textId="682690C2" w:rsidR="00284F2C" w:rsidRPr="00F70D27" w:rsidRDefault="00284F2C" w:rsidP="00313757">
      <w:pPr>
        <w:pStyle w:val="Heading3"/>
        <w:ind w:firstLine="720"/>
        <w:rPr>
          <w:rFonts w:ascii="Arial" w:hAnsi="Arial" w:cs="Arial"/>
          <w:snapToGrid/>
          <w:color w:val="auto"/>
        </w:rPr>
      </w:pPr>
      <w:r w:rsidRPr="00F70D27">
        <w:rPr>
          <w:rFonts w:ascii="Arial" w:hAnsi="Arial" w:cs="Arial"/>
          <w:snapToGrid/>
          <w:color w:val="auto"/>
        </w:rPr>
        <w:t>E.</w:t>
      </w:r>
      <w:r w:rsidRPr="00F70D27">
        <w:rPr>
          <w:rFonts w:ascii="Arial" w:hAnsi="Arial" w:cs="Arial"/>
          <w:snapToGrid/>
          <w:color w:val="auto"/>
        </w:rPr>
        <w:tab/>
      </w:r>
      <w:r w:rsidRPr="00F70D27">
        <w:rPr>
          <w:rFonts w:ascii="Arial" w:hAnsi="Arial" w:cs="Arial"/>
          <w:b/>
          <w:bCs/>
          <w:snapToGrid/>
          <w:color w:val="auto"/>
        </w:rPr>
        <w:t>Court Orders and Minutes Provided Electronically.</w:t>
      </w:r>
      <w:r w:rsidRPr="00F70D27">
        <w:rPr>
          <w:rFonts w:ascii="Arial" w:hAnsi="Arial" w:cs="Arial"/>
          <w:snapToGrid/>
          <w:color w:val="auto"/>
        </w:rPr>
        <w:t xml:space="preserve">  In an effort to promote the electronic storage and exchange of documents and reduce redundant scanning of documents produced by the Courts, the Clerk of Court may distribute copies of Court Orders and Minute Entries by email rather than by hard copy.  Attorneys or parties wishing to receive copies by email must provide the Clerk's office with the email address(es) to which copies of Orders or Minute Entries are to be emailed.  Multiple email addresses may be provided for each attorney or party, but the total may not exceed 100 characters (each email address must be separated by a semi-colon).</w:t>
      </w:r>
    </w:p>
    <w:p w14:paraId="32FA8EA1" w14:textId="30E8ADED" w:rsidR="00284F2C" w:rsidRPr="00F70D27" w:rsidRDefault="00284F2C"/>
    <w:p w14:paraId="681F47B5" w14:textId="39646836" w:rsidR="00284F2C" w:rsidRPr="00F70D27" w:rsidRDefault="00284F2C" w:rsidP="00284F2C">
      <w:pPr>
        <w:pStyle w:val="Heading3"/>
        <w:rPr>
          <w:rFonts w:ascii="Arial" w:hAnsi="Arial" w:cs="Arial"/>
          <w:color w:val="auto"/>
        </w:rPr>
      </w:pPr>
      <w:r w:rsidRPr="00F70D27">
        <w:rPr>
          <w:rFonts w:ascii="Arial" w:hAnsi="Arial" w:cs="Arial"/>
          <w:color w:val="auto"/>
        </w:rPr>
        <w:lastRenderedPageBreak/>
        <w:t>F.</w:t>
      </w:r>
      <w:r w:rsidRPr="00F70D27">
        <w:rPr>
          <w:rFonts w:ascii="Arial" w:hAnsi="Arial" w:cs="Arial"/>
          <w:b/>
          <w:bCs/>
          <w:color w:val="auto"/>
        </w:rPr>
        <w:tab/>
        <w:t>Fax and E-Mail Filings.</w:t>
      </w:r>
      <w:r w:rsidRPr="00F70D27">
        <w:rPr>
          <w:rFonts w:ascii="Arial" w:hAnsi="Arial" w:cs="Arial"/>
          <w:color w:val="auto"/>
        </w:rPr>
        <w:t xml:space="preserve">    </w:t>
      </w:r>
      <w:r w:rsidRPr="00F70D27">
        <w:rPr>
          <w:rFonts w:ascii="Arial" w:eastAsia="Arial" w:hAnsi="Arial" w:cs="Arial"/>
          <w:color w:val="auto"/>
        </w:rPr>
        <w:tab/>
      </w:r>
      <w:r w:rsidRPr="00F70D27">
        <w:rPr>
          <w:rFonts w:ascii="Arial" w:hAnsi="Arial" w:cs="Arial"/>
          <w:color w:val="auto"/>
        </w:rPr>
        <w:t>Documents may be submitted for filing by email or facsimile</w:t>
      </w:r>
      <w:r w:rsidRPr="00F70D27">
        <w:rPr>
          <w:rStyle w:val="Emphasis"/>
          <w:rFonts w:ascii="Arial" w:hAnsi="Arial" w:cs="Arial"/>
          <w:color w:val="auto"/>
          <w:u w:val="single"/>
        </w:rPr>
        <w:t xml:space="preserve"> and must be accompanied by the fee of $.50/page required by §25-1-201(1)(r).</w:t>
      </w:r>
      <w:r w:rsidRPr="00F70D27">
        <w:rPr>
          <w:rFonts w:ascii="Arial" w:hAnsi="Arial" w:cs="Arial"/>
          <w:color w:val="auto"/>
        </w:rPr>
        <w:t xml:space="preserve">  Documents submitted by email must be emailed to </w:t>
      </w:r>
      <w:hyperlink r:id="rId9" w:history="1">
        <w:r w:rsidRPr="00F70D27">
          <w:rPr>
            <w:rStyle w:val="Hyperlink"/>
            <w:rFonts w:ascii="Arial" w:hAnsi="Arial" w:cs="Arial"/>
            <w:b/>
            <w:color w:val="auto"/>
          </w:rPr>
          <w:t>clerkofcourt@missoulacounty.us</w:t>
        </w:r>
      </w:hyperlink>
      <w:r w:rsidRPr="00F70D27">
        <w:rPr>
          <w:rFonts w:ascii="Arial" w:hAnsi="Arial" w:cs="Arial"/>
          <w:color w:val="auto"/>
        </w:rPr>
        <w:t xml:space="preserve"> and those submitted by facsimile must be faxed to </w:t>
      </w:r>
      <w:r w:rsidRPr="00F70D27">
        <w:rPr>
          <w:rFonts w:ascii="Arial" w:hAnsi="Arial" w:cs="Arial"/>
          <w:b/>
          <w:color w:val="auto"/>
        </w:rPr>
        <w:t>(406) 258-4899</w:t>
      </w:r>
      <w:r w:rsidRPr="00F70D27">
        <w:rPr>
          <w:rFonts w:ascii="Arial" w:hAnsi="Arial" w:cs="Arial"/>
          <w:color w:val="auto"/>
        </w:rPr>
        <w:t xml:space="preserve">.  </w:t>
      </w:r>
    </w:p>
    <w:p w14:paraId="130ECF16" w14:textId="77777777" w:rsidR="00284F2C" w:rsidRPr="00F70D27" w:rsidRDefault="00284F2C" w:rsidP="00284F2C">
      <w:pPr>
        <w:tabs>
          <w:tab w:val="num" w:pos="720"/>
        </w:tabs>
        <w:rPr>
          <w:rFonts w:ascii="Arial" w:hAnsi="Arial" w:cs="Arial"/>
          <w:szCs w:val="24"/>
        </w:rPr>
      </w:pPr>
    </w:p>
    <w:p w14:paraId="3A2B3AC9" w14:textId="77777777" w:rsidR="00284F2C" w:rsidRDefault="00284F2C" w:rsidP="00284F2C">
      <w:pPr>
        <w:pStyle w:val="SingleSpacing"/>
        <w:spacing w:line="240" w:lineRule="auto"/>
        <w:rPr>
          <w:rFonts w:cs="Arial"/>
          <w:szCs w:val="24"/>
        </w:rPr>
      </w:pPr>
      <w:r w:rsidRPr="00F70D27">
        <w:rPr>
          <w:rFonts w:cs="Arial"/>
          <w:szCs w:val="24"/>
        </w:rPr>
        <w:tab/>
        <w:t>The following guidelines must be followed:</w:t>
      </w:r>
    </w:p>
    <w:p w14:paraId="2483DCEB" w14:textId="77777777" w:rsidR="002D4068" w:rsidRPr="00F70D27" w:rsidRDefault="002D4068" w:rsidP="00284F2C">
      <w:pPr>
        <w:pStyle w:val="SingleSpacing"/>
        <w:spacing w:line="240" w:lineRule="auto"/>
        <w:rPr>
          <w:rFonts w:cs="Arial"/>
          <w:szCs w:val="24"/>
        </w:rPr>
      </w:pPr>
    </w:p>
    <w:p w14:paraId="277B08EA" w14:textId="00BDE166" w:rsidR="00284F2C" w:rsidRPr="00F70D27" w:rsidRDefault="00284F2C" w:rsidP="00284F2C">
      <w:pPr>
        <w:pStyle w:val="SingleSpacing"/>
        <w:numPr>
          <w:ilvl w:val="0"/>
          <w:numId w:val="7"/>
        </w:numPr>
        <w:spacing w:line="240" w:lineRule="auto"/>
        <w:rPr>
          <w:rFonts w:cs="Arial"/>
          <w:szCs w:val="24"/>
        </w:rPr>
      </w:pPr>
      <w:r w:rsidRPr="00F70D27">
        <w:rPr>
          <w:rFonts w:cs="Arial"/>
          <w:szCs w:val="24"/>
        </w:rPr>
        <w:t>All</w:t>
      </w:r>
      <w:r w:rsidR="002D4068">
        <w:rPr>
          <w:rFonts w:cs="Arial"/>
          <w:szCs w:val="24"/>
        </w:rPr>
        <w:t xml:space="preserve"> E-Mail</w:t>
      </w:r>
      <w:r w:rsidRPr="00F70D27">
        <w:rPr>
          <w:rFonts w:cs="Arial"/>
          <w:szCs w:val="24"/>
        </w:rPr>
        <w:t xml:space="preserve"> Documents must be properly signed and dated.</w:t>
      </w:r>
    </w:p>
    <w:p w14:paraId="3611AEF5" w14:textId="77777777" w:rsidR="00284F2C" w:rsidRPr="00F70D27" w:rsidRDefault="00284F2C" w:rsidP="00284F2C">
      <w:pPr>
        <w:pStyle w:val="SingleSpacing"/>
        <w:spacing w:line="240" w:lineRule="auto"/>
        <w:ind w:left="1224"/>
        <w:rPr>
          <w:rFonts w:cs="Arial"/>
          <w:szCs w:val="24"/>
        </w:rPr>
      </w:pPr>
    </w:p>
    <w:p w14:paraId="5F71BE73" w14:textId="339D048A" w:rsidR="00284F2C" w:rsidRPr="00F70D27" w:rsidRDefault="00284F2C" w:rsidP="00284F2C">
      <w:pPr>
        <w:pStyle w:val="SingleSpacing"/>
        <w:numPr>
          <w:ilvl w:val="0"/>
          <w:numId w:val="7"/>
        </w:numPr>
        <w:spacing w:line="240" w:lineRule="auto"/>
        <w:rPr>
          <w:rFonts w:cs="Arial"/>
          <w:szCs w:val="24"/>
        </w:rPr>
      </w:pPr>
      <w:r w:rsidRPr="00F70D27">
        <w:rPr>
          <w:rFonts w:cs="Arial"/>
          <w:szCs w:val="24"/>
        </w:rPr>
        <w:t>E</w:t>
      </w:r>
      <w:r w:rsidR="002D4068">
        <w:rPr>
          <w:rFonts w:cs="Arial"/>
          <w:szCs w:val="24"/>
        </w:rPr>
        <w:t>-M</w:t>
      </w:r>
      <w:r w:rsidRPr="00F70D27">
        <w:rPr>
          <w:rFonts w:cs="Arial"/>
          <w:szCs w:val="24"/>
        </w:rPr>
        <w:t>ailed documents must be in a PDF format and submitted as an attachment to an email.</w:t>
      </w:r>
    </w:p>
    <w:p w14:paraId="29A42CA0" w14:textId="77777777" w:rsidR="00284F2C" w:rsidRPr="00F70D27" w:rsidRDefault="00284F2C" w:rsidP="00284F2C">
      <w:pPr>
        <w:pStyle w:val="ListParagraph"/>
        <w:rPr>
          <w:rFonts w:ascii="Arial" w:hAnsi="Arial" w:cs="Arial"/>
          <w:szCs w:val="24"/>
        </w:rPr>
      </w:pPr>
    </w:p>
    <w:p w14:paraId="73DA53B6" w14:textId="4A9B4F0C" w:rsidR="00284F2C" w:rsidRPr="00F70D27" w:rsidRDefault="00284F2C" w:rsidP="00284F2C">
      <w:pPr>
        <w:pStyle w:val="SingleSpacing"/>
        <w:numPr>
          <w:ilvl w:val="0"/>
          <w:numId w:val="7"/>
        </w:numPr>
        <w:spacing w:line="240" w:lineRule="auto"/>
        <w:rPr>
          <w:rFonts w:cs="Arial"/>
          <w:szCs w:val="24"/>
        </w:rPr>
      </w:pPr>
      <w:r w:rsidRPr="00F70D27">
        <w:rPr>
          <w:rFonts w:cs="Arial"/>
          <w:szCs w:val="24"/>
        </w:rPr>
        <w:t>A hard copy original need not be provided.</w:t>
      </w:r>
    </w:p>
    <w:p w14:paraId="611A7F6D" w14:textId="49299864" w:rsidR="00284F2C" w:rsidRPr="00F70D27" w:rsidRDefault="00284F2C" w:rsidP="002D4068">
      <w:pPr>
        <w:pStyle w:val="SingleSpacing"/>
        <w:spacing w:line="240" w:lineRule="auto"/>
        <w:ind w:left="1224"/>
        <w:rPr>
          <w:szCs w:val="24"/>
        </w:rPr>
      </w:pPr>
    </w:p>
    <w:p w14:paraId="509754AF" w14:textId="77777777" w:rsidR="00284F2C" w:rsidRPr="00F70D27" w:rsidRDefault="00284F2C" w:rsidP="00284F2C">
      <w:pPr>
        <w:pStyle w:val="SingleSpacing"/>
        <w:spacing w:line="240" w:lineRule="auto"/>
        <w:ind w:left="1224"/>
        <w:rPr>
          <w:szCs w:val="24"/>
        </w:rPr>
      </w:pPr>
    </w:p>
    <w:p w14:paraId="5898A07A" w14:textId="77777777" w:rsidR="00284F2C" w:rsidRPr="00F70D27" w:rsidRDefault="00284F2C" w:rsidP="00284F2C">
      <w:pPr>
        <w:pStyle w:val="Heading3"/>
        <w:rPr>
          <w:rFonts w:ascii="Arial" w:hAnsi="Arial" w:cs="Arial"/>
          <w:color w:val="auto"/>
        </w:rPr>
      </w:pPr>
      <w:r w:rsidRPr="00F70D27">
        <w:rPr>
          <w:rFonts w:ascii="Arial" w:hAnsi="Arial" w:cs="Arial"/>
          <w:color w:val="auto"/>
        </w:rPr>
        <w:t>G.</w:t>
      </w:r>
      <w:r w:rsidRPr="00F70D27">
        <w:rPr>
          <w:rFonts w:ascii="Arial" w:hAnsi="Arial" w:cs="Arial"/>
          <w:color w:val="auto"/>
        </w:rPr>
        <w:tab/>
      </w:r>
      <w:r w:rsidRPr="00F70D27">
        <w:rPr>
          <w:rFonts w:ascii="Arial" w:hAnsi="Arial" w:cs="Arial"/>
          <w:b/>
          <w:color w:val="auto"/>
        </w:rPr>
        <w:t>Requirements of Briefs</w:t>
      </w:r>
      <w:r w:rsidRPr="00F70D27">
        <w:rPr>
          <w:rFonts w:ascii="Arial" w:hAnsi="Arial" w:cs="Arial"/>
          <w:color w:val="auto"/>
        </w:rPr>
        <w:t xml:space="preserve">.   </w:t>
      </w:r>
    </w:p>
    <w:p w14:paraId="72515F87" w14:textId="77777777" w:rsidR="00284F2C" w:rsidRPr="00F70D27" w:rsidRDefault="00284F2C" w:rsidP="00284F2C">
      <w:pPr>
        <w:rPr>
          <w:szCs w:val="24"/>
        </w:rPr>
      </w:pPr>
    </w:p>
    <w:p w14:paraId="36CABDDF" w14:textId="77777777" w:rsidR="00284F2C" w:rsidRPr="00F70D27" w:rsidRDefault="00284F2C" w:rsidP="00284F2C">
      <w:pPr>
        <w:ind w:left="1440" w:hanging="720"/>
        <w:rPr>
          <w:rFonts w:ascii="Arial" w:hAnsi="Arial" w:cs="Arial"/>
          <w:spacing w:val="-3"/>
          <w:szCs w:val="24"/>
        </w:rPr>
      </w:pPr>
      <w:r w:rsidRPr="00F70D27">
        <w:rPr>
          <w:rFonts w:ascii="Arial" w:hAnsi="Arial" w:cs="Arial"/>
          <w:spacing w:val="-3"/>
          <w:szCs w:val="24"/>
        </w:rPr>
        <w:t xml:space="preserve">(1)  </w:t>
      </w:r>
      <w:r w:rsidRPr="00F70D27">
        <w:rPr>
          <w:rFonts w:ascii="Arial" w:hAnsi="Arial" w:cs="Arial"/>
          <w:spacing w:val="-3"/>
          <w:szCs w:val="24"/>
        </w:rPr>
        <w:tab/>
        <w:t xml:space="preserve">No individual brief shall exceed twenty (20) pages in length, exclusive of indexes and appendices, without prior leave of the Court.  </w:t>
      </w:r>
    </w:p>
    <w:p w14:paraId="1AE2E95C" w14:textId="77777777" w:rsidR="00284F2C" w:rsidRPr="00F70D27" w:rsidRDefault="00284F2C" w:rsidP="00284F2C">
      <w:pPr>
        <w:ind w:left="1440" w:hanging="720"/>
        <w:rPr>
          <w:rFonts w:ascii="Arial" w:hAnsi="Arial" w:cs="Arial"/>
          <w:spacing w:val="-3"/>
          <w:szCs w:val="24"/>
        </w:rPr>
      </w:pPr>
    </w:p>
    <w:p w14:paraId="0E1F1DA1" w14:textId="77777777" w:rsidR="00284F2C" w:rsidRPr="00F70D27" w:rsidRDefault="00284F2C" w:rsidP="00284F2C">
      <w:pPr>
        <w:ind w:left="1440" w:hanging="720"/>
        <w:rPr>
          <w:rFonts w:ascii="Arial" w:hAnsi="Arial" w:cs="Arial"/>
          <w:spacing w:val="-3"/>
          <w:szCs w:val="24"/>
        </w:rPr>
      </w:pPr>
      <w:r w:rsidRPr="00F70D27">
        <w:rPr>
          <w:rFonts w:ascii="Arial" w:hAnsi="Arial" w:cs="Arial"/>
          <w:spacing w:val="-3"/>
          <w:szCs w:val="24"/>
        </w:rPr>
        <w:t xml:space="preserve">(2)   </w:t>
      </w:r>
      <w:r w:rsidRPr="00F70D27">
        <w:rPr>
          <w:rFonts w:ascii="Arial" w:hAnsi="Arial" w:cs="Arial"/>
          <w:spacing w:val="-3"/>
          <w:szCs w:val="24"/>
        </w:rPr>
        <w:tab/>
        <w:t xml:space="preserve">In a prefatory statement in each motion submitted to the Court, the moving party shall certify that the other parties have been contacted concerning the motion, and whether the other parties object to the motion. </w:t>
      </w:r>
    </w:p>
    <w:p w14:paraId="5AC06D99" w14:textId="77777777" w:rsidR="00284F2C" w:rsidRPr="00F70D27" w:rsidRDefault="00284F2C" w:rsidP="00284F2C">
      <w:pPr>
        <w:ind w:left="1440" w:hanging="720"/>
        <w:rPr>
          <w:rFonts w:ascii="Arial" w:hAnsi="Arial" w:cs="Arial"/>
          <w:spacing w:val="-3"/>
          <w:szCs w:val="24"/>
        </w:rPr>
      </w:pPr>
    </w:p>
    <w:p w14:paraId="233964B2" w14:textId="77777777" w:rsidR="00284F2C" w:rsidRPr="00F70D27" w:rsidRDefault="00284F2C" w:rsidP="00284F2C">
      <w:pPr>
        <w:ind w:left="1440" w:hanging="720"/>
        <w:rPr>
          <w:rFonts w:ascii="Arial" w:hAnsi="Arial" w:cs="Arial"/>
          <w:spacing w:val="-3"/>
          <w:szCs w:val="24"/>
        </w:rPr>
      </w:pPr>
      <w:r w:rsidRPr="00F70D27">
        <w:rPr>
          <w:rFonts w:ascii="Arial" w:hAnsi="Arial" w:cs="Arial"/>
          <w:spacing w:val="-3"/>
          <w:szCs w:val="24"/>
        </w:rPr>
        <w:t xml:space="preserve">(3) </w:t>
      </w:r>
      <w:r w:rsidRPr="00F70D27">
        <w:rPr>
          <w:rFonts w:ascii="Arial" w:hAnsi="Arial" w:cs="Arial"/>
          <w:spacing w:val="-3"/>
          <w:szCs w:val="24"/>
        </w:rPr>
        <w:tab/>
        <w:t>All motions requesting orders to require participation in depositions of proceedings in foreign jurisdictions shall certify that the other parties and deponents have been contacted, whether they object to the request, and whether a date and location for the deposition has been mutually agreed upon.</w:t>
      </w:r>
    </w:p>
    <w:p w14:paraId="6BD8B988" w14:textId="77777777" w:rsidR="00284F2C" w:rsidRPr="00F70D27" w:rsidRDefault="00284F2C" w:rsidP="00284F2C">
      <w:pPr>
        <w:ind w:left="1440" w:hanging="720"/>
        <w:rPr>
          <w:rFonts w:ascii="Arial" w:hAnsi="Arial" w:cs="Arial"/>
          <w:spacing w:val="-3"/>
          <w:szCs w:val="24"/>
        </w:rPr>
      </w:pPr>
    </w:p>
    <w:p w14:paraId="74529170" w14:textId="77777777" w:rsidR="00284F2C" w:rsidRPr="00F70D27" w:rsidRDefault="00284F2C" w:rsidP="00284F2C">
      <w:pPr>
        <w:pStyle w:val="SingleSpacing"/>
        <w:spacing w:line="240" w:lineRule="auto"/>
        <w:ind w:left="1440" w:hanging="720"/>
        <w:rPr>
          <w:rFonts w:cs="Arial"/>
          <w:spacing w:val="-3"/>
          <w:szCs w:val="24"/>
        </w:rPr>
      </w:pPr>
      <w:r w:rsidRPr="00F70D27">
        <w:rPr>
          <w:rFonts w:cs="Arial"/>
          <w:spacing w:val="-3"/>
          <w:szCs w:val="24"/>
        </w:rPr>
        <w:t xml:space="preserve">(4)   </w:t>
      </w:r>
      <w:r w:rsidRPr="00F70D27">
        <w:rPr>
          <w:rFonts w:cs="Arial"/>
          <w:spacing w:val="-3"/>
          <w:szCs w:val="24"/>
        </w:rPr>
        <w:tab/>
        <w:t xml:space="preserve">Either a proportionately spaced typeface of 14 points or more, or a monospaced typeface of no more than 10.5 characters per inch shall be used in a brief, petition, motion or other paper.  A proportionately spaced typeface has characters with different widths.  A monospaced typeface has characters with the same advanced width.  Text shall be in a font easily readable 14 point.  Case names, headings and signals may be underlined or in italics or bold.  </w:t>
      </w:r>
    </w:p>
    <w:p w14:paraId="1EA2596B" w14:textId="77777777" w:rsidR="00284F2C" w:rsidRPr="00F70D27" w:rsidRDefault="00284F2C" w:rsidP="00284F2C">
      <w:pPr>
        <w:ind w:left="1440" w:hanging="720"/>
        <w:rPr>
          <w:rFonts w:ascii="Arial" w:hAnsi="Arial" w:cs="Arial"/>
          <w:spacing w:val="-3"/>
          <w:szCs w:val="24"/>
        </w:rPr>
      </w:pPr>
    </w:p>
    <w:p w14:paraId="554D2EB8" w14:textId="77777777" w:rsidR="00284F2C" w:rsidRPr="00F70D27" w:rsidRDefault="00284F2C" w:rsidP="00284F2C">
      <w:pPr>
        <w:ind w:left="1440" w:hanging="720"/>
        <w:rPr>
          <w:rFonts w:ascii="Arial" w:hAnsi="Arial" w:cs="Arial"/>
          <w:spacing w:val="-3"/>
          <w:szCs w:val="24"/>
        </w:rPr>
      </w:pPr>
      <w:r w:rsidRPr="00F70D27">
        <w:rPr>
          <w:rFonts w:ascii="Arial" w:hAnsi="Arial" w:cs="Arial"/>
          <w:spacing w:val="-3"/>
          <w:szCs w:val="24"/>
        </w:rPr>
        <w:t xml:space="preserve">(5) </w:t>
      </w:r>
      <w:r w:rsidRPr="00F70D27">
        <w:rPr>
          <w:rFonts w:ascii="Arial" w:hAnsi="Arial" w:cs="Arial"/>
          <w:spacing w:val="-3"/>
          <w:szCs w:val="24"/>
        </w:rPr>
        <w:tab/>
        <w:t>Any brief in support or memorandums to motions filed with the Mineral County Clerk of District Court shall have a courtesy copy emailed to the Court in jurisdiction.</w:t>
      </w:r>
      <w:bookmarkStart w:id="23" w:name="_H._When_Leave"/>
      <w:bookmarkEnd w:id="23"/>
    </w:p>
    <w:p w14:paraId="0D062250" w14:textId="77777777" w:rsidR="00284F2C" w:rsidRPr="00F70D27" w:rsidRDefault="00284F2C" w:rsidP="00284F2C">
      <w:pPr>
        <w:ind w:left="1440" w:hanging="720"/>
        <w:rPr>
          <w:rFonts w:ascii="Arial" w:hAnsi="Arial" w:cs="Arial"/>
          <w:spacing w:val="-3"/>
          <w:szCs w:val="24"/>
        </w:rPr>
      </w:pPr>
    </w:p>
    <w:p w14:paraId="3F5F05E5" w14:textId="77777777" w:rsidR="00284F2C" w:rsidRPr="00F70D27" w:rsidRDefault="00284F2C" w:rsidP="00284F2C">
      <w:pPr>
        <w:ind w:firstLine="720"/>
        <w:rPr>
          <w:rFonts w:ascii="Arial" w:hAnsi="Arial" w:cs="Arial"/>
          <w:szCs w:val="24"/>
        </w:rPr>
      </w:pPr>
      <w:r w:rsidRPr="00F70D27">
        <w:rPr>
          <w:rFonts w:ascii="Arial" w:hAnsi="Arial" w:cs="Arial"/>
          <w:szCs w:val="24"/>
        </w:rPr>
        <w:t>H.</w:t>
      </w:r>
      <w:r w:rsidRPr="00F70D27">
        <w:rPr>
          <w:rFonts w:ascii="Arial" w:hAnsi="Arial" w:cs="Arial"/>
          <w:szCs w:val="24"/>
        </w:rPr>
        <w:tab/>
      </w:r>
      <w:r w:rsidRPr="00F70D27">
        <w:rPr>
          <w:rFonts w:ascii="Arial" w:hAnsi="Arial" w:cs="Arial"/>
          <w:b/>
          <w:szCs w:val="24"/>
        </w:rPr>
        <w:t>When Leave of Court Required</w:t>
      </w:r>
      <w:r w:rsidRPr="00F70D27">
        <w:rPr>
          <w:rFonts w:ascii="Arial" w:hAnsi="Arial" w:cs="Arial"/>
          <w:szCs w:val="24"/>
        </w:rPr>
        <w:t xml:space="preserve">:  When leave of Court is required before a pleading can be filed, a proper motion must be filed and served.  An original of the pleading should be attached (to be removed and stamped for filing immediately upon granting of the motion).  </w:t>
      </w:r>
      <w:r w:rsidRPr="00F70D27">
        <w:rPr>
          <w:rFonts w:ascii="Arial" w:hAnsi="Arial" w:cs="Arial"/>
          <w:bCs/>
          <w:szCs w:val="24"/>
        </w:rPr>
        <w:t>If a</w:t>
      </w:r>
      <w:r w:rsidRPr="00F70D27">
        <w:rPr>
          <w:rFonts w:ascii="Arial" w:hAnsi="Arial" w:cs="Arial"/>
          <w:b/>
          <w:szCs w:val="24"/>
        </w:rPr>
        <w:t xml:space="preserve"> </w:t>
      </w:r>
      <w:r w:rsidRPr="00F70D27">
        <w:rPr>
          <w:rFonts w:ascii="Arial" w:hAnsi="Arial" w:cs="Arial"/>
          <w:szCs w:val="24"/>
        </w:rPr>
        <w:t>pleading is allowed to be amended (upon a motion to amend complaint for example), the amended pleading shall highlight what has been added or deleted (by strike through and underlining).</w:t>
      </w:r>
    </w:p>
    <w:p w14:paraId="3B71E9D3" w14:textId="77777777" w:rsidR="00284F2C" w:rsidRPr="00F70D27" w:rsidRDefault="00284F2C" w:rsidP="00284F2C">
      <w:pPr>
        <w:ind w:firstLine="720"/>
        <w:rPr>
          <w:rFonts w:ascii="Arial" w:hAnsi="Arial" w:cs="Arial"/>
          <w:spacing w:val="-3"/>
          <w:szCs w:val="24"/>
        </w:rPr>
      </w:pPr>
    </w:p>
    <w:p w14:paraId="1C241002" w14:textId="77777777" w:rsidR="00284F2C" w:rsidRPr="00F70D27" w:rsidRDefault="00284F2C" w:rsidP="00284F2C">
      <w:pPr>
        <w:pStyle w:val="Heading3"/>
        <w:rPr>
          <w:rFonts w:ascii="Arial" w:hAnsi="Arial" w:cs="Arial"/>
          <w:color w:val="auto"/>
        </w:rPr>
      </w:pPr>
      <w:bookmarkStart w:id="24" w:name="_I._Preparation_of"/>
      <w:bookmarkEnd w:id="24"/>
      <w:r w:rsidRPr="00F70D27">
        <w:rPr>
          <w:rFonts w:ascii="Arial" w:hAnsi="Arial" w:cs="Arial"/>
          <w:color w:val="auto"/>
        </w:rPr>
        <w:tab/>
        <w:t>I.</w:t>
      </w:r>
      <w:r w:rsidRPr="00F70D27">
        <w:rPr>
          <w:rFonts w:ascii="Arial" w:hAnsi="Arial" w:cs="Arial"/>
          <w:color w:val="auto"/>
        </w:rPr>
        <w:tab/>
      </w:r>
      <w:r w:rsidRPr="00F70D27">
        <w:rPr>
          <w:rFonts w:ascii="Arial" w:hAnsi="Arial" w:cs="Arial"/>
          <w:b/>
          <w:color w:val="auto"/>
        </w:rPr>
        <w:t xml:space="preserve">Preparation of Order for Judge’s Signature.   </w:t>
      </w:r>
      <w:r w:rsidRPr="00F70D27">
        <w:rPr>
          <w:rFonts w:ascii="Arial" w:hAnsi="Arial" w:cs="Arial"/>
          <w:color w:val="auto"/>
        </w:rPr>
        <w:t xml:space="preserve">All Orders (uncontested or not) shall accompany the motion as separate documents.   </w:t>
      </w:r>
    </w:p>
    <w:p w14:paraId="2E86D3BA" w14:textId="77777777" w:rsidR="00284F2C" w:rsidRPr="00F70D27" w:rsidRDefault="00284F2C" w:rsidP="00284F2C"/>
    <w:p w14:paraId="0575467D" w14:textId="77777777" w:rsidR="00284F2C" w:rsidRPr="00F70D27" w:rsidRDefault="00284F2C" w:rsidP="00284F2C">
      <w:pPr>
        <w:pStyle w:val="Heading3"/>
        <w:rPr>
          <w:rFonts w:ascii="Arial" w:hAnsi="Arial" w:cs="Arial"/>
          <w:color w:val="auto"/>
        </w:rPr>
      </w:pPr>
      <w:bookmarkStart w:id="25" w:name="_J._Depositions_and"/>
      <w:bookmarkEnd w:id="25"/>
      <w:r w:rsidRPr="00F70D27">
        <w:rPr>
          <w:rFonts w:ascii="Arial" w:hAnsi="Arial" w:cs="Arial"/>
          <w:b/>
          <w:color w:val="auto"/>
        </w:rPr>
        <w:tab/>
      </w:r>
      <w:r w:rsidRPr="00F70D27">
        <w:rPr>
          <w:rFonts w:ascii="Arial" w:hAnsi="Arial" w:cs="Arial"/>
          <w:bCs/>
          <w:color w:val="auto"/>
        </w:rPr>
        <w:t>J.</w:t>
      </w:r>
      <w:r w:rsidRPr="00F70D27">
        <w:rPr>
          <w:rFonts w:ascii="Arial" w:hAnsi="Arial" w:cs="Arial"/>
          <w:color w:val="auto"/>
        </w:rPr>
        <w:tab/>
      </w:r>
      <w:r w:rsidRPr="00F70D27">
        <w:rPr>
          <w:rFonts w:ascii="Arial" w:hAnsi="Arial" w:cs="Arial"/>
          <w:b/>
          <w:color w:val="auto"/>
        </w:rPr>
        <w:t>Depositions and Briefs</w:t>
      </w:r>
      <w:r w:rsidRPr="00F70D27">
        <w:rPr>
          <w:rFonts w:ascii="Arial" w:hAnsi="Arial" w:cs="Arial"/>
          <w:color w:val="auto"/>
        </w:rPr>
        <w:t xml:space="preserve">:  Trial briefs will not be filed by the clerk as permanent Court records except upon order of the Court, in which event the clerk shall receive such documents, so note in the Register of Actions, and then place them in the Court file.  Thirty days after a final judgment has issued, when the time for appeal has expired or the questions on appeal are finally resolved, the clerk will notify counsel that all discovery material and briefs will be removed from the Court files and destroyed unless such materials are retrieved by counsel within thirty days of the date of this notice.  Trial briefs must be served upon opposing counsel. </w:t>
      </w:r>
    </w:p>
    <w:p w14:paraId="7F1DDA8F" w14:textId="77777777" w:rsidR="00284F2C" w:rsidRPr="00F70D27" w:rsidRDefault="00284F2C" w:rsidP="00284F2C">
      <w:pPr>
        <w:tabs>
          <w:tab w:val="left" w:pos="-720"/>
        </w:tabs>
        <w:suppressAutoHyphens/>
        <w:rPr>
          <w:rFonts w:ascii="Arial" w:hAnsi="Arial" w:cs="Arial"/>
          <w:spacing w:val="-3"/>
          <w:szCs w:val="24"/>
        </w:rPr>
      </w:pPr>
    </w:p>
    <w:p w14:paraId="3756A626" w14:textId="77777777" w:rsidR="00284F2C" w:rsidRPr="00F70D27" w:rsidRDefault="00284F2C" w:rsidP="00284F2C">
      <w:pPr>
        <w:pStyle w:val="Heading3"/>
        <w:rPr>
          <w:rFonts w:ascii="Arial" w:hAnsi="Arial" w:cs="Arial"/>
          <w:color w:val="auto"/>
        </w:rPr>
      </w:pPr>
      <w:bookmarkStart w:id="26" w:name="_K._Notes_of"/>
      <w:bookmarkEnd w:id="26"/>
      <w:r w:rsidRPr="00F70D27">
        <w:rPr>
          <w:rFonts w:ascii="Arial" w:hAnsi="Arial" w:cs="Arial"/>
          <w:color w:val="auto"/>
        </w:rPr>
        <w:tab/>
        <w:t>K.</w:t>
      </w:r>
      <w:r w:rsidRPr="00F70D27">
        <w:rPr>
          <w:rFonts w:ascii="Arial" w:hAnsi="Arial" w:cs="Arial"/>
          <w:b/>
          <w:color w:val="auto"/>
        </w:rPr>
        <w:tab/>
        <w:t>Notes of Issue</w:t>
      </w:r>
      <w:r w:rsidRPr="00F70D27">
        <w:rPr>
          <w:rFonts w:ascii="Arial" w:hAnsi="Arial" w:cs="Arial"/>
          <w:color w:val="auto"/>
        </w:rPr>
        <w:t>:  In any civil, divorce or invalidity actions, when the parties are fully joined, counsel shall prepare and present to the Clerk of Court a Note of Issue.</w:t>
      </w:r>
    </w:p>
    <w:p w14:paraId="1230BF92" w14:textId="77777777" w:rsidR="00284F2C" w:rsidRPr="00F70D27" w:rsidRDefault="00284F2C" w:rsidP="00284F2C">
      <w:pPr>
        <w:tabs>
          <w:tab w:val="left" w:pos="-720"/>
        </w:tabs>
        <w:suppressAutoHyphens/>
        <w:rPr>
          <w:rFonts w:ascii="Arial" w:hAnsi="Arial" w:cs="Arial"/>
          <w:spacing w:val="-3"/>
          <w:szCs w:val="24"/>
        </w:rPr>
      </w:pPr>
    </w:p>
    <w:p w14:paraId="73320D9E" w14:textId="77777777" w:rsidR="00284F2C" w:rsidRPr="00F70D27" w:rsidRDefault="00284F2C" w:rsidP="00284F2C">
      <w:pPr>
        <w:pStyle w:val="Heading1"/>
        <w:jc w:val="center"/>
        <w:rPr>
          <w:rFonts w:ascii="Arial" w:hAnsi="Arial" w:cs="Arial"/>
          <w:b/>
          <w:color w:val="auto"/>
          <w:sz w:val="28"/>
          <w:szCs w:val="28"/>
        </w:rPr>
      </w:pPr>
      <w:bookmarkStart w:id="27" w:name="Rule4"/>
      <w:bookmarkStart w:id="28" w:name="_RULE_4:_"/>
      <w:bookmarkEnd w:id="27"/>
      <w:bookmarkEnd w:id="28"/>
      <w:r w:rsidRPr="00F70D27">
        <w:rPr>
          <w:rFonts w:ascii="Arial" w:hAnsi="Arial" w:cs="Arial"/>
          <w:b/>
          <w:color w:val="auto"/>
          <w:sz w:val="28"/>
          <w:szCs w:val="28"/>
        </w:rPr>
        <w:t>RULE 4:  COURT RECORDS</w:t>
      </w:r>
    </w:p>
    <w:p w14:paraId="62414E79" w14:textId="77777777" w:rsidR="00284F2C" w:rsidRPr="00F70D27" w:rsidRDefault="00284F2C" w:rsidP="00284F2C">
      <w:pPr>
        <w:tabs>
          <w:tab w:val="left" w:pos="-720"/>
        </w:tabs>
        <w:suppressAutoHyphens/>
        <w:rPr>
          <w:rFonts w:ascii="Arial" w:hAnsi="Arial" w:cs="Arial"/>
          <w:spacing w:val="-3"/>
          <w:szCs w:val="24"/>
        </w:rPr>
      </w:pPr>
    </w:p>
    <w:p w14:paraId="7E6C5D55" w14:textId="77777777" w:rsidR="00284F2C" w:rsidRPr="00F70D27" w:rsidRDefault="00284F2C" w:rsidP="00284F2C">
      <w:pPr>
        <w:pStyle w:val="Heading3"/>
        <w:rPr>
          <w:rFonts w:ascii="Arial" w:hAnsi="Arial" w:cs="Arial"/>
          <w:color w:val="auto"/>
        </w:rPr>
      </w:pPr>
      <w:bookmarkStart w:id="29" w:name="_A._Withdrawal_of"/>
      <w:bookmarkEnd w:id="29"/>
      <w:r w:rsidRPr="00F70D27">
        <w:rPr>
          <w:rFonts w:ascii="Arial" w:hAnsi="Arial" w:cs="Arial"/>
          <w:color w:val="auto"/>
        </w:rPr>
        <w:tab/>
        <w:t>A.</w:t>
      </w:r>
      <w:r w:rsidRPr="00F70D27">
        <w:rPr>
          <w:rFonts w:ascii="Arial" w:hAnsi="Arial" w:cs="Arial"/>
          <w:color w:val="auto"/>
        </w:rPr>
        <w:tab/>
      </w:r>
      <w:r w:rsidRPr="00F70D27">
        <w:rPr>
          <w:rFonts w:ascii="Arial" w:hAnsi="Arial" w:cs="Arial"/>
          <w:b/>
          <w:color w:val="auto"/>
        </w:rPr>
        <w:t>Withdrawal of Files or Papers</w:t>
      </w:r>
      <w:r w:rsidRPr="00F70D27">
        <w:rPr>
          <w:rFonts w:ascii="Arial" w:hAnsi="Arial" w:cs="Arial"/>
          <w:color w:val="auto"/>
        </w:rPr>
        <w:t>.  The clerk shall not permit any files or documents to be removed from the office except upon order of the Court for good cause shown.  The clerk must obtain a receipt from any party removing any file or Court record.</w:t>
      </w:r>
    </w:p>
    <w:p w14:paraId="1E457CDE" w14:textId="77777777" w:rsidR="00284F2C" w:rsidRPr="00F70D27" w:rsidRDefault="00284F2C" w:rsidP="00284F2C">
      <w:pPr>
        <w:tabs>
          <w:tab w:val="left" w:pos="-720"/>
        </w:tabs>
        <w:suppressAutoHyphens/>
        <w:rPr>
          <w:rFonts w:ascii="Arial" w:hAnsi="Arial" w:cs="Arial"/>
          <w:spacing w:val="-3"/>
          <w:szCs w:val="24"/>
        </w:rPr>
      </w:pPr>
    </w:p>
    <w:p w14:paraId="6AD41535" w14:textId="77777777" w:rsidR="00284F2C" w:rsidRPr="00F70D27" w:rsidRDefault="00284F2C" w:rsidP="00284F2C">
      <w:pPr>
        <w:pStyle w:val="Heading3"/>
        <w:rPr>
          <w:rFonts w:ascii="Arial" w:hAnsi="Arial" w:cs="Arial"/>
          <w:snapToGrid/>
          <w:color w:val="auto"/>
        </w:rPr>
      </w:pPr>
      <w:bookmarkStart w:id="30" w:name="_B._Juvenile_(Delinquent"/>
      <w:bookmarkEnd w:id="30"/>
      <w:r w:rsidRPr="00F70D27">
        <w:rPr>
          <w:rStyle w:val="Heading2Char"/>
          <w:rFonts w:ascii="Arial" w:hAnsi="Arial" w:cs="Arial"/>
          <w:color w:val="auto"/>
        </w:rPr>
        <w:tab/>
      </w:r>
      <w:bookmarkStart w:id="31" w:name="OLE_LINK17"/>
      <w:bookmarkStart w:id="32" w:name="OLE_LINK18"/>
      <w:r w:rsidRPr="00F70D27">
        <w:rPr>
          <w:rStyle w:val="Heading2Char"/>
          <w:rFonts w:ascii="Arial" w:hAnsi="Arial" w:cs="Arial"/>
          <w:color w:val="auto"/>
        </w:rPr>
        <w:t>B.</w:t>
      </w:r>
      <w:r w:rsidRPr="00F70D27">
        <w:rPr>
          <w:rStyle w:val="Heading2Char"/>
          <w:rFonts w:ascii="Arial" w:hAnsi="Arial" w:cs="Arial"/>
          <w:color w:val="auto"/>
        </w:rPr>
        <w:tab/>
      </w:r>
      <w:r w:rsidRPr="00F70D27">
        <w:rPr>
          <w:rFonts w:ascii="Arial" w:hAnsi="Arial" w:cs="Arial"/>
          <w:b/>
          <w:color w:val="auto"/>
        </w:rPr>
        <w:t>Juvenile (Delinquent Youth and Youths In Need of Care), Adoption and Sealed Matters.</w:t>
      </w:r>
      <w:r w:rsidRPr="00F70D27">
        <w:rPr>
          <w:rFonts w:ascii="Arial" w:hAnsi="Arial" w:cs="Arial"/>
          <w:color w:val="auto"/>
        </w:rPr>
        <w:t xml:space="preserve">  The records and files in juvenile and adoption actions and sealed files shall not be withdrawn, examined, or inspected by anyone except upon order of the Court.   </w:t>
      </w:r>
      <w:r w:rsidRPr="00F70D27">
        <w:rPr>
          <w:rFonts w:ascii="Arial" w:hAnsi="Arial" w:cs="Arial"/>
          <w:snapToGrid/>
          <w:color w:val="auto"/>
        </w:rPr>
        <w:t>An exception would be a criminal Defendant may have access to his file that has been dismissed after a deferred imposition of sentence.</w:t>
      </w:r>
    </w:p>
    <w:p w14:paraId="653E73CF" w14:textId="77777777" w:rsidR="00284F2C" w:rsidRPr="00F70D27" w:rsidRDefault="00284F2C" w:rsidP="00284F2C">
      <w:pPr>
        <w:tabs>
          <w:tab w:val="left" w:pos="1440"/>
        </w:tabs>
        <w:rPr>
          <w:rFonts w:ascii="Arial" w:hAnsi="Arial" w:cs="Arial"/>
          <w:spacing w:val="-3"/>
          <w:szCs w:val="24"/>
        </w:rPr>
      </w:pPr>
    </w:p>
    <w:p w14:paraId="27EDB939" w14:textId="77777777" w:rsidR="00284F2C" w:rsidRPr="00F70D27" w:rsidRDefault="00284F2C" w:rsidP="00284F2C">
      <w:pPr>
        <w:pStyle w:val="Heading3"/>
        <w:rPr>
          <w:rFonts w:ascii="Arial" w:hAnsi="Arial" w:cs="Arial"/>
          <w:color w:val="auto"/>
        </w:rPr>
      </w:pPr>
      <w:bookmarkStart w:id="33" w:name="_C._Withdrawal_Prohibited."/>
      <w:bookmarkEnd w:id="33"/>
      <w:r w:rsidRPr="00F70D27">
        <w:rPr>
          <w:rFonts w:ascii="Arial" w:hAnsi="Arial" w:cs="Arial"/>
          <w:b/>
          <w:color w:val="auto"/>
        </w:rPr>
        <w:tab/>
      </w:r>
      <w:r w:rsidRPr="00F70D27">
        <w:rPr>
          <w:rFonts w:ascii="Arial" w:hAnsi="Arial" w:cs="Arial"/>
          <w:color w:val="auto"/>
        </w:rPr>
        <w:t>C</w:t>
      </w:r>
      <w:r w:rsidRPr="00F70D27">
        <w:rPr>
          <w:rFonts w:ascii="Arial" w:hAnsi="Arial" w:cs="Arial"/>
          <w:b/>
          <w:color w:val="auto"/>
        </w:rPr>
        <w:t>.</w:t>
      </w:r>
      <w:r w:rsidRPr="00F70D27">
        <w:rPr>
          <w:rFonts w:ascii="Arial" w:hAnsi="Arial" w:cs="Arial"/>
          <w:b/>
          <w:color w:val="auto"/>
        </w:rPr>
        <w:tab/>
        <w:t>Withdrawal Prohibited.</w:t>
      </w:r>
      <w:r w:rsidRPr="00F70D27">
        <w:rPr>
          <w:rFonts w:ascii="Arial" w:hAnsi="Arial" w:cs="Arial"/>
          <w:color w:val="auto"/>
        </w:rPr>
        <w:t xml:space="preserve">   No will or undertaking shall be taken from the clerk's office, </w:t>
      </w:r>
      <w:r w:rsidRPr="00F70D27">
        <w:rPr>
          <w:rFonts w:ascii="Arial" w:hAnsi="Arial" w:cs="Arial"/>
          <w:b/>
          <w:bCs/>
          <w:color w:val="auto"/>
          <w:u w:val="single"/>
        </w:rPr>
        <w:t>except upon order of the Court</w:t>
      </w:r>
      <w:r w:rsidRPr="00F70D27">
        <w:rPr>
          <w:rFonts w:ascii="Arial" w:hAnsi="Arial" w:cs="Arial"/>
          <w:color w:val="auto"/>
        </w:rPr>
        <w:t>, no bond until it has been exonerated and no judgment before it is recorded.</w:t>
      </w:r>
    </w:p>
    <w:p w14:paraId="65E77E32" w14:textId="77777777" w:rsidR="00284F2C" w:rsidRPr="00F70D27" w:rsidRDefault="00284F2C" w:rsidP="00284F2C">
      <w:pPr>
        <w:pStyle w:val="PlainText"/>
        <w:rPr>
          <w:rFonts w:ascii="Arial" w:hAnsi="Arial" w:cs="Arial"/>
          <w:sz w:val="24"/>
          <w:szCs w:val="24"/>
        </w:rPr>
      </w:pPr>
    </w:p>
    <w:p w14:paraId="688621D4" w14:textId="77777777" w:rsidR="00284F2C" w:rsidRPr="00F70D27" w:rsidRDefault="00284F2C" w:rsidP="00284F2C">
      <w:pPr>
        <w:pStyle w:val="Heading3"/>
        <w:rPr>
          <w:rFonts w:ascii="Arial" w:hAnsi="Arial" w:cs="Arial"/>
          <w:color w:val="auto"/>
        </w:rPr>
      </w:pPr>
      <w:bookmarkStart w:id="34" w:name="OLE_LINK13"/>
      <w:bookmarkStart w:id="35" w:name="OLE_LINK14"/>
      <w:bookmarkEnd w:id="31"/>
      <w:bookmarkEnd w:id="32"/>
      <w:r w:rsidRPr="00F70D27">
        <w:rPr>
          <w:rFonts w:ascii="Arial" w:hAnsi="Arial" w:cs="Arial"/>
          <w:color w:val="auto"/>
        </w:rPr>
        <w:t>D.</w:t>
      </w:r>
      <w:r w:rsidRPr="00F70D27">
        <w:rPr>
          <w:rFonts w:ascii="Arial" w:hAnsi="Arial" w:cs="Arial"/>
          <w:b/>
          <w:color w:val="auto"/>
        </w:rPr>
        <w:tab/>
      </w:r>
      <w:bookmarkEnd w:id="34"/>
      <w:bookmarkEnd w:id="35"/>
      <w:r w:rsidRPr="00F70D27">
        <w:rPr>
          <w:rFonts w:ascii="Arial" w:hAnsi="Arial" w:cs="Arial"/>
          <w:b/>
          <w:color w:val="auto"/>
        </w:rPr>
        <w:t>Exhibits.</w:t>
      </w:r>
      <w:r w:rsidRPr="00F70D27">
        <w:rPr>
          <w:rFonts w:ascii="Arial" w:hAnsi="Arial" w:cs="Arial"/>
          <w:color w:val="auto"/>
        </w:rPr>
        <w:t xml:space="preserve">  Exhibits offered during a trial may be withdrawn at any time after trial upon stipulation of counsel.  After a judgment has become final and appeal rights no longer exist, any party may withdraw any exhibit which that person has offered into evidence, unless some person has theretofore filed with the clerk notice that said third person is entitled to the exhibit.  Withdrawal shall then be permitted only on order of the Court.</w:t>
      </w:r>
    </w:p>
    <w:p w14:paraId="7CCCB780" w14:textId="77777777" w:rsidR="00284F2C" w:rsidRPr="00F70D27" w:rsidRDefault="00284F2C" w:rsidP="00284F2C">
      <w:pPr>
        <w:tabs>
          <w:tab w:val="left" w:pos="-720"/>
        </w:tabs>
        <w:suppressAutoHyphens/>
        <w:rPr>
          <w:rFonts w:ascii="Arial" w:hAnsi="Arial" w:cs="Arial"/>
          <w:spacing w:val="-3"/>
          <w:szCs w:val="24"/>
        </w:rPr>
      </w:pPr>
    </w:p>
    <w:p w14:paraId="54A8A282" w14:textId="77777777" w:rsidR="00284F2C" w:rsidRPr="00F70D27" w:rsidRDefault="00284F2C" w:rsidP="00284F2C">
      <w:pPr>
        <w:tabs>
          <w:tab w:val="left" w:pos="-720"/>
        </w:tabs>
        <w:suppressAutoHyphens/>
        <w:rPr>
          <w:rFonts w:ascii="Arial" w:hAnsi="Arial" w:cs="Arial"/>
          <w:spacing w:val="-3"/>
          <w:szCs w:val="24"/>
        </w:rPr>
      </w:pPr>
      <w:r w:rsidRPr="00F70D27">
        <w:rPr>
          <w:rFonts w:ascii="Arial" w:hAnsi="Arial" w:cs="Arial"/>
          <w:spacing w:val="-3"/>
          <w:szCs w:val="24"/>
        </w:rPr>
        <w:tab/>
        <w:t>If exhibits are not withdrawn within thirty days after the judgment has become final, the clerk shall give ten days’ notice to the party offering the exhibit of his/her intention to dispose of the same and may do so, if not then withdrawn, after obtaining a Court order to destroy the exhibit.</w:t>
      </w:r>
    </w:p>
    <w:p w14:paraId="646F3C8D" w14:textId="77777777" w:rsidR="00284F2C" w:rsidRPr="00F70D27" w:rsidRDefault="00284F2C" w:rsidP="00284F2C">
      <w:pPr>
        <w:pStyle w:val="Heading1"/>
        <w:jc w:val="center"/>
        <w:rPr>
          <w:rFonts w:ascii="Arial" w:hAnsi="Arial" w:cs="Arial"/>
          <w:b/>
          <w:color w:val="auto"/>
          <w:sz w:val="28"/>
          <w:szCs w:val="28"/>
        </w:rPr>
      </w:pPr>
      <w:bookmarkStart w:id="36" w:name="Rule5"/>
      <w:bookmarkStart w:id="37" w:name="_RULE_5:_"/>
      <w:bookmarkEnd w:id="36"/>
      <w:bookmarkEnd w:id="37"/>
      <w:r w:rsidRPr="00F70D27">
        <w:rPr>
          <w:rFonts w:ascii="Arial" w:hAnsi="Arial" w:cs="Arial"/>
          <w:b/>
          <w:color w:val="auto"/>
          <w:sz w:val="28"/>
          <w:szCs w:val="28"/>
        </w:rPr>
        <w:lastRenderedPageBreak/>
        <w:t>RULE 5:  LAW AND MOTION</w:t>
      </w:r>
    </w:p>
    <w:p w14:paraId="1A72D992" w14:textId="77777777" w:rsidR="00284F2C" w:rsidRPr="00F70D27" w:rsidRDefault="00284F2C" w:rsidP="00284F2C">
      <w:pPr>
        <w:pStyle w:val="SingleSpacing"/>
        <w:spacing w:line="240" w:lineRule="auto"/>
        <w:ind w:left="1440" w:hanging="720"/>
        <w:rPr>
          <w:rFonts w:cs="Arial"/>
          <w:szCs w:val="24"/>
        </w:rPr>
      </w:pPr>
    </w:p>
    <w:p w14:paraId="4311828A" w14:textId="77777777" w:rsidR="00284F2C" w:rsidRPr="00F70D27" w:rsidRDefault="00284F2C" w:rsidP="00284F2C">
      <w:pPr>
        <w:pStyle w:val="Heading3"/>
        <w:rPr>
          <w:rFonts w:ascii="Arial" w:hAnsi="Arial" w:cs="Arial"/>
          <w:color w:val="auto"/>
        </w:rPr>
      </w:pPr>
      <w:r w:rsidRPr="00F70D27">
        <w:rPr>
          <w:rFonts w:ascii="Arial" w:hAnsi="Arial" w:cs="Arial"/>
          <w:b/>
          <w:color w:val="auto"/>
        </w:rPr>
        <w:t xml:space="preserve">Missoula County Law and Motion Days.  </w:t>
      </w:r>
      <w:r w:rsidRPr="00F70D27">
        <w:rPr>
          <w:rFonts w:ascii="Arial" w:hAnsi="Arial" w:cs="Arial"/>
          <w:color w:val="auto"/>
        </w:rPr>
        <w:t>The law and motion days in each department are as follows:</w:t>
      </w:r>
    </w:p>
    <w:p w14:paraId="11C9D36F" w14:textId="77777777" w:rsidR="00284F2C" w:rsidRPr="00F70D27" w:rsidRDefault="00284F2C" w:rsidP="00284F2C">
      <w:pPr>
        <w:tabs>
          <w:tab w:val="left" w:pos="-720"/>
        </w:tabs>
        <w:suppressAutoHyphens/>
        <w:ind w:left="720"/>
        <w:rPr>
          <w:rFonts w:ascii="Arial" w:hAnsi="Arial" w:cs="Arial"/>
          <w:spacing w:val="-3"/>
        </w:rPr>
      </w:pPr>
    </w:p>
    <w:p w14:paraId="06C10100" w14:textId="77777777" w:rsidR="00284F2C" w:rsidRPr="00F70D27" w:rsidRDefault="00284F2C" w:rsidP="00284F2C">
      <w:pPr>
        <w:tabs>
          <w:tab w:val="left" w:pos="-720"/>
        </w:tabs>
        <w:suppressAutoHyphens/>
        <w:rPr>
          <w:rFonts w:ascii="Arial" w:hAnsi="Arial"/>
          <w:spacing w:val="-3"/>
        </w:rPr>
      </w:pPr>
      <w:r w:rsidRPr="00F70D27">
        <w:rPr>
          <w:rFonts w:ascii="Arial" w:hAnsi="Arial"/>
          <w:spacing w:val="-3"/>
        </w:rPr>
        <w:tab/>
        <w:t>Department 1 - Wednesday</w:t>
      </w:r>
      <w:r w:rsidRPr="00F70D27">
        <w:rPr>
          <w:rFonts w:ascii="Arial" w:hAnsi="Arial"/>
          <w:spacing w:val="-3"/>
        </w:rPr>
        <w:tab/>
      </w:r>
      <w:r w:rsidRPr="00F70D27">
        <w:rPr>
          <w:rFonts w:ascii="Arial" w:hAnsi="Arial"/>
          <w:spacing w:val="-3"/>
        </w:rPr>
        <w:tab/>
      </w:r>
      <w:r w:rsidRPr="00F70D27">
        <w:rPr>
          <w:rFonts w:ascii="Arial" w:hAnsi="Arial"/>
          <w:spacing w:val="-3"/>
        </w:rPr>
        <w:tab/>
      </w:r>
      <w:hyperlink r:id="rId10" w:anchor="_EXHIBIT_" w:history="1">
        <w:r w:rsidRPr="00F70D27">
          <w:rPr>
            <w:rStyle w:val="Hyperlink"/>
            <w:rFonts w:ascii="Arial Bold" w:hAnsi="Arial Bold"/>
            <w:b/>
            <w:color w:val="auto"/>
          </w:rPr>
          <w:t>Exhibit "A"</w:t>
        </w:r>
      </w:hyperlink>
    </w:p>
    <w:p w14:paraId="35500EE7" w14:textId="77777777" w:rsidR="00284F2C" w:rsidRPr="00F70D27" w:rsidRDefault="00284F2C" w:rsidP="00284F2C">
      <w:pPr>
        <w:tabs>
          <w:tab w:val="left" w:pos="-720"/>
        </w:tabs>
        <w:suppressAutoHyphens/>
        <w:rPr>
          <w:rFonts w:ascii="Arial" w:hAnsi="Arial"/>
          <w:spacing w:val="-3"/>
        </w:rPr>
      </w:pPr>
      <w:r w:rsidRPr="00F70D27">
        <w:rPr>
          <w:rFonts w:ascii="Arial" w:hAnsi="Arial"/>
          <w:spacing w:val="-3"/>
        </w:rPr>
        <w:tab/>
        <w:t>Department 2 - Tuesday</w:t>
      </w:r>
      <w:r w:rsidRPr="00F70D27">
        <w:rPr>
          <w:rFonts w:ascii="Arial" w:hAnsi="Arial"/>
          <w:spacing w:val="-3"/>
        </w:rPr>
        <w:tab/>
      </w:r>
      <w:r w:rsidRPr="00F70D27">
        <w:rPr>
          <w:rFonts w:ascii="Arial" w:hAnsi="Arial"/>
          <w:spacing w:val="-3"/>
        </w:rPr>
        <w:tab/>
      </w:r>
      <w:r w:rsidRPr="00F70D27">
        <w:rPr>
          <w:rFonts w:ascii="Arial" w:hAnsi="Arial"/>
          <w:spacing w:val="-3"/>
        </w:rPr>
        <w:tab/>
      </w:r>
      <w:hyperlink r:id="rId11" w:anchor="_EXHIBIT_" w:history="1">
        <w:r w:rsidRPr="00F70D27">
          <w:rPr>
            <w:rStyle w:val="Hyperlink"/>
            <w:rFonts w:ascii="Arial Bold" w:hAnsi="Arial Bold"/>
            <w:b/>
            <w:color w:val="auto"/>
          </w:rPr>
          <w:t>Exhibit "B"</w:t>
        </w:r>
      </w:hyperlink>
    </w:p>
    <w:p w14:paraId="5B588CB5" w14:textId="77777777" w:rsidR="00284F2C" w:rsidRPr="00F70D27" w:rsidRDefault="00284F2C" w:rsidP="00284F2C">
      <w:pPr>
        <w:tabs>
          <w:tab w:val="left" w:pos="-720"/>
        </w:tabs>
        <w:suppressAutoHyphens/>
        <w:rPr>
          <w:rFonts w:ascii="Arial" w:hAnsi="Arial"/>
          <w:spacing w:val="-3"/>
        </w:rPr>
      </w:pPr>
      <w:r w:rsidRPr="00F70D27">
        <w:rPr>
          <w:rFonts w:ascii="Arial" w:hAnsi="Arial"/>
          <w:spacing w:val="-3"/>
        </w:rPr>
        <w:tab/>
        <w:t>Department 3 - Thursday</w:t>
      </w:r>
      <w:r w:rsidRPr="00F70D27">
        <w:rPr>
          <w:rFonts w:ascii="Arial" w:hAnsi="Arial"/>
          <w:spacing w:val="-3"/>
        </w:rPr>
        <w:tab/>
      </w:r>
      <w:r w:rsidRPr="00F70D27">
        <w:rPr>
          <w:rFonts w:ascii="Arial" w:hAnsi="Arial"/>
          <w:spacing w:val="-3"/>
        </w:rPr>
        <w:tab/>
      </w:r>
      <w:r w:rsidRPr="00F70D27">
        <w:rPr>
          <w:rFonts w:ascii="Arial" w:hAnsi="Arial"/>
          <w:spacing w:val="-3"/>
        </w:rPr>
        <w:tab/>
      </w:r>
      <w:hyperlink r:id="rId12" w:anchor="_EXHIBIT_" w:history="1">
        <w:r w:rsidRPr="00F70D27">
          <w:rPr>
            <w:rStyle w:val="Hyperlink"/>
            <w:rFonts w:ascii="Arial Bold" w:hAnsi="Arial Bold"/>
            <w:b/>
            <w:color w:val="auto"/>
          </w:rPr>
          <w:t>Exhibit "C"</w:t>
        </w:r>
      </w:hyperlink>
    </w:p>
    <w:p w14:paraId="6F1ADEF5" w14:textId="7BD522CC" w:rsidR="00284F2C" w:rsidRDefault="00284F2C" w:rsidP="00284F2C">
      <w:pPr>
        <w:tabs>
          <w:tab w:val="left" w:pos="-720"/>
        </w:tabs>
        <w:suppressAutoHyphens/>
        <w:rPr>
          <w:rStyle w:val="Hyperlink"/>
          <w:rFonts w:ascii="Arial Bold" w:hAnsi="Arial Bold"/>
          <w:b/>
          <w:color w:val="auto"/>
        </w:rPr>
      </w:pPr>
      <w:r w:rsidRPr="00F70D27">
        <w:rPr>
          <w:rFonts w:ascii="Arial" w:hAnsi="Arial"/>
          <w:spacing w:val="-3"/>
        </w:rPr>
        <w:tab/>
        <w:t>Department 4 - Tuesday</w:t>
      </w:r>
      <w:r w:rsidRPr="00F70D27">
        <w:rPr>
          <w:rFonts w:ascii="Arial" w:hAnsi="Arial"/>
          <w:spacing w:val="-3"/>
        </w:rPr>
        <w:tab/>
      </w:r>
      <w:r w:rsidRPr="00F70D27">
        <w:rPr>
          <w:rFonts w:ascii="Arial" w:hAnsi="Arial"/>
          <w:spacing w:val="-3"/>
        </w:rPr>
        <w:tab/>
      </w:r>
      <w:r w:rsidRPr="00F70D27">
        <w:rPr>
          <w:rFonts w:ascii="Arial" w:hAnsi="Arial"/>
          <w:spacing w:val="-3"/>
        </w:rPr>
        <w:tab/>
      </w:r>
      <w:hyperlink r:id="rId13" w:anchor="_EXHIBIT_" w:history="1">
        <w:r w:rsidRPr="00F70D27">
          <w:rPr>
            <w:rStyle w:val="Hyperlink"/>
            <w:rFonts w:ascii="Arial Bold" w:hAnsi="Arial Bold"/>
            <w:b/>
            <w:color w:val="auto"/>
          </w:rPr>
          <w:t>Exhibit "D"</w:t>
        </w:r>
      </w:hyperlink>
    </w:p>
    <w:p w14:paraId="5283A0DB" w14:textId="77777777" w:rsidR="00C56526" w:rsidRDefault="00C56526" w:rsidP="00C56526">
      <w:pPr>
        <w:tabs>
          <w:tab w:val="left" w:pos="-720"/>
        </w:tabs>
        <w:suppressAutoHyphens/>
        <w:rPr>
          <w:rStyle w:val="Hyperlink"/>
          <w:rFonts w:ascii="Arial" w:hAnsi="Arial" w:cs="Arial"/>
          <w:b/>
          <w:color w:val="auto"/>
        </w:rPr>
      </w:pPr>
      <w:r>
        <w:rPr>
          <w:rStyle w:val="Hyperlink"/>
          <w:rFonts w:ascii="Arial Bold" w:hAnsi="Arial Bold"/>
          <w:b/>
          <w:color w:val="auto"/>
          <w:u w:val="none"/>
        </w:rPr>
        <w:tab/>
      </w:r>
      <w:r>
        <w:rPr>
          <w:rStyle w:val="Hyperlink"/>
          <w:rFonts w:ascii="Arial" w:hAnsi="Arial" w:cs="Arial"/>
          <w:bCs/>
          <w:color w:val="auto"/>
          <w:u w:val="none"/>
        </w:rPr>
        <w:t>Department 5 – Thursday</w:t>
      </w:r>
      <w:r>
        <w:rPr>
          <w:rStyle w:val="Hyperlink"/>
          <w:rFonts w:ascii="Arial" w:hAnsi="Arial" w:cs="Arial"/>
          <w:bCs/>
          <w:color w:val="auto"/>
          <w:u w:val="none"/>
        </w:rPr>
        <w:tab/>
      </w:r>
      <w:r>
        <w:rPr>
          <w:rStyle w:val="Hyperlink"/>
          <w:rFonts w:ascii="Arial" w:hAnsi="Arial" w:cs="Arial"/>
          <w:bCs/>
          <w:color w:val="auto"/>
          <w:u w:val="none"/>
        </w:rPr>
        <w:tab/>
      </w:r>
      <w:r>
        <w:rPr>
          <w:rStyle w:val="Hyperlink"/>
          <w:rFonts w:ascii="Arial" w:hAnsi="Arial" w:cs="Arial"/>
          <w:bCs/>
          <w:color w:val="auto"/>
          <w:u w:val="none"/>
        </w:rPr>
        <w:tab/>
      </w:r>
      <w:r>
        <w:rPr>
          <w:rStyle w:val="Hyperlink"/>
          <w:rFonts w:ascii="Arial" w:hAnsi="Arial" w:cs="Arial"/>
          <w:b/>
          <w:color w:val="auto"/>
        </w:rPr>
        <w:t>Exhibit “E”</w:t>
      </w:r>
    </w:p>
    <w:p w14:paraId="0E612DA1" w14:textId="77777777" w:rsidR="00284F2C" w:rsidRPr="00F70D27" w:rsidRDefault="00284F2C" w:rsidP="00313757">
      <w:pPr>
        <w:pStyle w:val="SingleSpacing"/>
        <w:spacing w:line="240" w:lineRule="auto"/>
        <w:rPr>
          <w:rFonts w:cs="Arial"/>
          <w:b/>
          <w:szCs w:val="24"/>
          <w:u w:val="single"/>
        </w:rPr>
      </w:pPr>
    </w:p>
    <w:p w14:paraId="412030DC" w14:textId="77777777" w:rsidR="00284F2C" w:rsidRPr="00F70D27" w:rsidRDefault="00284F2C" w:rsidP="00284F2C">
      <w:pPr>
        <w:tabs>
          <w:tab w:val="left" w:pos="-720"/>
        </w:tabs>
        <w:suppressAutoHyphens/>
        <w:rPr>
          <w:rFonts w:ascii="Arial" w:hAnsi="Arial"/>
          <w:spacing w:val="-3"/>
        </w:rPr>
      </w:pPr>
      <w:r w:rsidRPr="00F70D27">
        <w:rPr>
          <w:rFonts w:ascii="Arial" w:hAnsi="Arial"/>
          <w:spacing w:val="-3"/>
        </w:rPr>
        <w:t>Court shall convene on law and motion days at 8:30 or 9:00 a.m.  When law and motion day falls on an official holiday the law and motion calendar shall be continued to the next regular law and motion day of the Judge.</w:t>
      </w:r>
    </w:p>
    <w:p w14:paraId="0AFF4AAE" w14:textId="77777777" w:rsidR="00284F2C" w:rsidRPr="00F70D27" w:rsidRDefault="00284F2C" w:rsidP="00284F2C">
      <w:pPr>
        <w:tabs>
          <w:tab w:val="left" w:pos="-720"/>
        </w:tabs>
        <w:suppressAutoHyphens/>
        <w:rPr>
          <w:rFonts w:ascii="Arial" w:hAnsi="Arial"/>
          <w:spacing w:val="-3"/>
        </w:rPr>
      </w:pPr>
    </w:p>
    <w:p w14:paraId="7EE0B81E" w14:textId="77777777" w:rsidR="00284F2C" w:rsidRPr="00F70D27" w:rsidRDefault="00284F2C" w:rsidP="00284F2C">
      <w:pPr>
        <w:numPr>
          <w:ilvl w:val="0"/>
          <w:numId w:val="8"/>
        </w:numPr>
        <w:tabs>
          <w:tab w:val="clear" w:pos="1440"/>
          <w:tab w:val="left" w:pos="-720"/>
        </w:tabs>
        <w:suppressAutoHyphens/>
        <w:ind w:left="0" w:firstLine="720"/>
        <w:rPr>
          <w:rFonts w:ascii="Arial" w:hAnsi="Arial"/>
          <w:spacing w:val="-3"/>
        </w:rPr>
      </w:pPr>
      <w:r w:rsidRPr="00F70D27">
        <w:rPr>
          <w:rFonts w:ascii="Arial" w:hAnsi="Arial"/>
          <w:b/>
          <w:spacing w:val="-3"/>
        </w:rPr>
        <w:t xml:space="preserve">What Matters May Be Heard on Law and Motion Days.  </w:t>
      </w:r>
      <w:r w:rsidRPr="00F70D27">
        <w:rPr>
          <w:rFonts w:ascii="Arial" w:hAnsi="Arial"/>
          <w:spacing w:val="-3"/>
        </w:rPr>
        <w:t>All uncon</w:t>
      </w:r>
      <w:r w:rsidRPr="00F70D27">
        <w:rPr>
          <w:rFonts w:ascii="Arial" w:hAnsi="Arial"/>
          <w:spacing w:val="-3"/>
        </w:rPr>
        <w:softHyphen/>
        <w:t xml:space="preserve">tested matters, judgments by default, probate proceedings, uncontested </w:t>
      </w:r>
      <w:r w:rsidRPr="00F70D27">
        <w:rPr>
          <w:rFonts w:ascii="Arial" w:hAnsi="Arial"/>
          <w:i/>
          <w:spacing w:val="-3"/>
        </w:rPr>
        <w:t>ex parte</w:t>
      </w:r>
      <w:r w:rsidRPr="00F70D27">
        <w:rPr>
          <w:rFonts w:ascii="Arial" w:hAnsi="Arial"/>
          <w:spacing w:val="-3"/>
        </w:rPr>
        <w:t xml:space="preserve"> matters, and other matters pertaining to questions of law not involving contested questions of fact shall be heard on law and motion day, except as otherwise ordered by the Court for good cause shown.  Contested matters involving questions of fact will not be heard on a law and motion day without express approval of the Court but will be set as to day and time by order of Court as set forth in this rule.  Motions for summary judgment may be heard on law and motion days provided they do not exceed the time limits set forth in paragraph D.</w:t>
      </w:r>
    </w:p>
    <w:p w14:paraId="0E045EF9" w14:textId="77777777" w:rsidR="00284F2C" w:rsidRPr="00F70D27" w:rsidRDefault="00284F2C" w:rsidP="00284F2C">
      <w:pPr>
        <w:tabs>
          <w:tab w:val="left" w:pos="-720"/>
        </w:tabs>
        <w:suppressAutoHyphens/>
        <w:ind w:left="1440"/>
        <w:rPr>
          <w:rFonts w:ascii="Arial" w:hAnsi="Arial"/>
          <w:spacing w:val="-3"/>
        </w:rPr>
      </w:pPr>
    </w:p>
    <w:p w14:paraId="58BC2489" w14:textId="77777777" w:rsidR="00284F2C" w:rsidRPr="00F70D27" w:rsidRDefault="00284F2C" w:rsidP="00284F2C">
      <w:pPr>
        <w:tabs>
          <w:tab w:val="left" w:pos="-720"/>
        </w:tabs>
        <w:suppressAutoHyphens/>
        <w:rPr>
          <w:rFonts w:ascii="Arial" w:hAnsi="Arial"/>
          <w:spacing w:val="-3"/>
        </w:rPr>
      </w:pPr>
      <w:r w:rsidRPr="00F70D27">
        <w:rPr>
          <w:rFonts w:ascii="Arial" w:hAnsi="Arial"/>
          <w:spacing w:val="-3"/>
        </w:rPr>
        <w:tab/>
        <w:t>C.</w:t>
      </w:r>
      <w:r w:rsidRPr="00F70D27">
        <w:rPr>
          <w:rFonts w:ascii="Arial" w:hAnsi="Arial"/>
          <w:b/>
          <w:spacing w:val="-3"/>
        </w:rPr>
        <w:tab/>
        <w:t>Scheduling of Law and Motion Matters.</w:t>
      </w:r>
      <w:r w:rsidRPr="00F70D27">
        <w:rPr>
          <w:rFonts w:ascii="Arial" w:hAnsi="Arial"/>
          <w:spacing w:val="-3"/>
        </w:rPr>
        <w:t xml:space="preserve">  Matters may be placed on the law and motion calendar only upon written request to the schedul</w:t>
      </w:r>
      <w:r w:rsidRPr="00F70D27">
        <w:rPr>
          <w:rFonts w:ascii="Arial" w:hAnsi="Arial"/>
          <w:spacing w:val="-3"/>
        </w:rPr>
        <w:softHyphen/>
        <w:t>ing clerk at least 24 hours in advance of the hearing date.  The written request shall:</w:t>
      </w:r>
    </w:p>
    <w:p w14:paraId="44D290CF" w14:textId="77777777" w:rsidR="00284F2C" w:rsidRPr="00F70D27" w:rsidRDefault="00284F2C" w:rsidP="00284F2C">
      <w:pPr>
        <w:tabs>
          <w:tab w:val="left" w:pos="-720"/>
          <w:tab w:val="left" w:pos="720"/>
        </w:tabs>
        <w:suppressAutoHyphens/>
        <w:rPr>
          <w:rFonts w:ascii="Arial" w:hAnsi="Arial"/>
          <w:spacing w:val="-3"/>
        </w:rPr>
      </w:pPr>
    </w:p>
    <w:p w14:paraId="5D0A2466" w14:textId="77777777" w:rsidR="00284F2C" w:rsidRPr="00F70D27" w:rsidRDefault="00284F2C" w:rsidP="00284F2C">
      <w:pPr>
        <w:tabs>
          <w:tab w:val="left" w:pos="-720"/>
          <w:tab w:val="left" w:pos="720"/>
        </w:tabs>
        <w:suppressAutoHyphens/>
        <w:rPr>
          <w:rFonts w:ascii="Arial" w:hAnsi="Arial"/>
          <w:spacing w:val="-3"/>
        </w:rPr>
      </w:pPr>
      <w:r w:rsidRPr="00F70D27">
        <w:rPr>
          <w:rFonts w:ascii="Arial" w:hAnsi="Arial"/>
          <w:spacing w:val="-3"/>
        </w:rPr>
        <w:tab/>
        <w:t>(1) what issue the requesting party is requesting to be heard;</w:t>
      </w:r>
    </w:p>
    <w:p w14:paraId="692336AB" w14:textId="77777777" w:rsidR="00284F2C" w:rsidRPr="00F70D27" w:rsidRDefault="00284F2C" w:rsidP="00284F2C">
      <w:pPr>
        <w:tabs>
          <w:tab w:val="left" w:pos="-720"/>
        </w:tabs>
        <w:suppressAutoHyphens/>
        <w:rPr>
          <w:rFonts w:ascii="Arial" w:hAnsi="Arial"/>
          <w:spacing w:val="-3"/>
        </w:rPr>
      </w:pPr>
    </w:p>
    <w:p w14:paraId="06F52141" w14:textId="77777777" w:rsidR="00284F2C" w:rsidRPr="00F70D27" w:rsidRDefault="00284F2C" w:rsidP="00284F2C">
      <w:pPr>
        <w:tabs>
          <w:tab w:val="left" w:pos="-720"/>
        </w:tabs>
        <w:suppressAutoHyphens/>
        <w:rPr>
          <w:rFonts w:ascii="Arial" w:hAnsi="Arial"/>
          <w:spacing w:val="-3"/>
        </w:rPr>
      </w:pPr>
      <w:r w:rsidRPr="00F70D27">
        <w:rPr>
          <w:rFonts w:ascii="Arial" w:hAnsi="Arial"/>
          <w:spacing w:val="-3"/>
        </w:rPr>
        <w:tab/>
        <w:t>(2) include an estimate of the amount of time required by each party; and</w:t>
      </w:r>
    </w:p>
    <w:p w14:paraId="05097A02" w14:textId="77777777" w:rsidR="00284F2C" w:rsidRPr="00F70D27" w:rsidRDefault="00284F2C" w:rsidP="00284F2C">
      <w:pPr>
        <w:tabs>
          <w:tab w:val="left" w:pos="-720"/>
        </w:tabs>
        <w:suppressAutoHyphens/>
        <w:rPr>
          <w:rFonts w:ascii="Arial" w:hAnsi="Arial"/>
          <w:spacing w:val="-3"/>
        </w:rPr>
      </w:pPr>
    </w:p>
    <w:p w14:paraId="63AB56F3" w14:textId="77777777" w:rsidR="00313757" w:rsidRDefault="00284F2C" w:rsidP="00284F2C">
      <w:pPr>
        <w:tabs>
          <w:tab w:val="left" w:pos="-720"/>
        </w:tabs>
        <w:suppressAutoHyphens/>
        <w:rPr>
          <w:rFonts w:ascii="Arial" w:hAnsi="Arial"/>
          <w:spacing w:val="-3"/>
        </w:rPr>
      </w:pPr>
      <w:r w:rsidRPr="00F70D27">
        <w:rPr>
          <w:rFonts w:ascii="Arial" w:hAnsi="Arial"/>
          <w:spacing w:val="-3"/>
        </w:rPr>
        <w:tab/>
        <w:t>(3) the number of witnesses to be called by each party.</w:t>
      </w:r>
    </w:p>
    <w:p w14:paraId="36C5C28E" w14:textId="77777777" w:rsidR="00313757" w:rsidRDefault="00313757" w:rsidP="00284F2C">
      <w:pPr>
        <w:tabs>
          <w:tab w:val="left" w:pos="-720"/>
        </w:tabs>
        <w:suppressAutoHyphens/>
        <w:rPr>
          <w:rFonts w:ascii="Arial" w:hAnsi="Arial"/>
          <w:spacing w:val="-3"/>
        </w:rPr>
      </w:pPr>
    </w:p>
    <w:p w14:paraId="2AB92A4A" w14:textId="3F3386C3" w:rsidR="00284F2C" w:rsidRPr="00F70D27" w:rsidRDefault="00284F2C" w:rsidP="00284F2C">
      <w:pPr>
        <w:tabs>
          <w:tab w:val="left" w:pos="-720"/>
        </w:tabs>
        <w:suppressAutoHyphens/>
        <w:rPr>
          <w:rFonts w:ascii="Arial" w:hAnsi="Arial"/>
          <w:spacing w:val="-3"/>
        </w:rPr>
      </w:pPr>
      <w:r w:rsidRPr="00F70D27">
        <w:rPr>
          <w:rFonts w:ascii="Arial" w:hAnsi="Arial"/>
          <w:spacing w:val="-3"/>
        </w:rPr>
        <w:t>(See</w:t>
      </w:r>
      <w:r w:rsidR="00313757">
        <w:rPr>
          <w:rFonts w:ascii="Arial" w:hAnsi="Arial"/>
          <w:spacing w:val="-3"/>
        </w:rPr>
        <w:t xml:space="preserve"> </w:t>
      </w:r>
      <w:r w:rsidR="00313757">
        <w:rPr>
          <w:rFonts w:ascii="Arial" w:hAnsi="Arial" w:cs="Arial"/>
          <w:spacing w:val="-3"/>
        </w:rPr>
        <w:t>(</w:t>
      </w:r>
      <w:r w:rsidR="00313757" w:rsidRPr="00A46AE2">
        <w:rPr>
          <w:rFonts w:ascii="Arial" w:hAnsi="Arial" w:cs="Arial"/>
          <w:b/>
          <w:bCs/>
          <w:spacing w:val="-3"/>
          <w:u w:val="single"/>
        </w:rPr>
        <w:t>Exhibit “</w:t>
      </w:r>
      <w:r w:rsidR="00313757">
        <w:rPr>
          <w:rFonts w:ascii="Arial" w:hAnsi="Arial" w:cs="Arial"/>
          <w:b/>
          <w:bCs/>
          <w:spacing w:val="-3"/>
          <w:u w:val="single"/>
        </w:rPr>
        <w:t>F</w:t>
      </w:r>
      <w:r w:rsidR="00313757" w:rsidRPr="00A46AE2">
        <w:rPr>
          <w:rFonts w:ascii="Arial" w:hAnsi="Arial" w:cs="Arial"/>
          <w:b/>
          <w:bCs/>
          <w:spacing w:val="-3"/>
          <w:u w:val="single"/>
        </w:rPr>
        <w:t>”</w:t>
      </w:r>
      <w:r w:rsidR="00313757">
        <w:rPr>
          <w:rFonts w:ascii="Arial" w:hAnsi="Arial" w:cs="Arial"/>
          <w:spacing w:val="-3"/>
        </w:rPr>
        <w:t xml:space="preserve">), </w:t>
      </w:r>
      <w:r w:rsidRPr="00F70D27">
        <w:rPr>
          <w:rFonts w:ascii="Arial" w:hAnsi="Arial"/>
          <w:spacing w:val="-3"/>
        </w:rPr>
        <w:t xml:space="preserve">"Request for Hearing.")  Any matter anticipated to </w:t>
      </w:r>
      <w:r w:rsidRPr="00F70D27">
        <w:rPr>
          <w:rFonts w:ascii="Arial" w:hAnsi="Arial"/>
          <w:spacing w:val="-3"/>
          <w:u w:val="single"/>
        </w:rPr>
        <w:t>exceed a TOTAL hearing time of one (1) hour</w:t>
      </w:r>
      <w:r w:rsidRPr="00F70D27">
        <w:rPr>
          <w:rFonts w:ascii="Arial" w:hAnsi="Arial"/>
          <w:spacing w:val="-3"/>
        </w:rPr>
        <w:t xml:space="preserve"> shall not be scheduled on the Law and Motion calendar.</w:t>
      </w:r>
    </w:p>
    <w:p w14:paraId="1C983426" w14:textId="77777777" w:rsidR="00284F2C" w:rsidRPr="00F70D27" w:rsidRDefault="00284F2C" w:rsidP="00284F2C">
      <w:pPr>
        <w:tabs>
          <w:tab w:val="left" w:pos="-720"/>
        </w:tabs>
        <w:suppressAutoHyphens/>
        <w:rPr>
          <w:rFonts w:ascii="Arial" w:hAnsi="Arial"/>
          <w:spacing w:val="-3"/>
        </w:rPr>
      </w:pPr>
    </w:p>
    <w:p w14:paraId="1615526D" w14:textId="77777777" w:rsidR="00284F2C" w:rsidRPr="00F70D27" w:rsidRDefault="00284F2C" w:rsidP="00284F2C">
      <w:pPr>
        <w:tabs>
          <w:tab w:val="left" w:pos="-720"/>
        </w:tabs>
        <w:suppressAutoHyphens/>
        <w:rPr>
          <w:rFonts w:ascii="Arial" w:hAnsi="Arial"/>
          <w:spacing w:val="-3"/>
        </w:rPr>
      </w:pPr>
      <w:r w:rsidRPr="00F70D27">
        <w:rPr>
          <w:rFonts w:ascii="Arial" w:hAnsi="Arial"/>
          <w:spacing w:val="-3"/>
        </w:rPr>
        <w:t>D.</w:t>
      </w:r>
      <w:r w:rsidRPr="00F70D27">
        <w:rPr>
          <w:rFonts w:ascii="Arial" w:hAnsi="Arial"/>
          <w:b/>
          <w:spacing w:val="-3"/>
        </w:rPr>
        <w:tab/>
        <w:t xml:space="preserve">Contested Matters Shall Be Postponed.  </w:t>
      </w:r>
      <w:r w:rsidRPr="00F70D27">
        <w:rPr>
          <w:rFonts w:ascii="Arial" w:hAnsi="Arial"/>
          <w:spacing w:val="-3"/>
        </w:rPr>
        <w:t>Any matter set for the law and motion calendar which proves to involve contested issues of fact shall be subject to postponement to be set on the contested calendar.  Any matter that the parties reasonably anticipate will take more than one hour to complete shall not be sched</w:t>
      </w:r>
      <w:r w:rsidRPr="00F70D27">
        <w:rPr>
          <w:rFonts w:ascii="Arial" w:hAnsi="Arial"/>
          <w:spacing w:val="-3"/>
        </w:rPr>
        <w:softHyphen/>
        <w:t>uled on the law and motion calendar but shall, instead, be scheduled as a contested hearing as set forth in Rule 6.</w:t>
      </w:r>
    </w:p>
    <w:p w14:paraId="4B07D10D" w14:textId="77777777" w:rsidR="00284F2C" w:rsidRPr="00F70D27" w:rsidRDefault="00284F2C" w:rsidP="00284F2C">
      <w:pPr>
        <w:tabs>
          <w:tab w:val="left" w:pos="-720"/>
        </w:tabs>
        <w:suppressAutoHyphens/>
        <w:rPr>
          <w:rFonts w:ascii="Arial" w:hAnsi="Arial"/>
          <w:spacing w:val="-3"/>
        </w:rPr>
      </w:pPr>
    </w:p>
    <w:p w14:paraId="05EBB512" w14:textId="77777777" w:rsidR="00284F2C" w:rsidRPr="00F70D27" w:rsidRDefault="00284F2C" w:rsidP="00284F2C">
      <w:pPr>
        <w:tabs>
          <w:tab w:val="left" w:pos="-720"/>
        </w:tabs>
        <w:suppressAutoHyphens/>
        <w:rPr>
          <w:rFonts w:ascii="Arial" w:hAnsi="Arial"/>
          <w:spacing w:val="-3"/>
        </w:rPr>
      </w:pPr>
      <w:r w:rsidRPr="00F70D27">
        <w:rPr>
          <w:rFonts w:ascii="Arial" w:hAnsi="Arial"/>
          <w:spacing w:val="-3"/>
        </w:rPr>
        <w:tab/>
        <w:t>E.</w:t>
      </w:r>
      <w:r w:rsidRPr="00F70D27">
        <w:rPr>
          <w:rFonts w:ascii="Arial" w:hAnsi="Arial"/>
          <w:b/>
          <w:spacing w:val="-3"/>
        </w:rPr>
        <w:tab/>
        <w:t xml:space="preserve">Limitations.  </w:t>
      </w:r>
      <w:r w:rsidRPr="00F70D27">
        <w:rPr>
          <w:rFonts w:ascii="Arial" w:hAnsi="Arial"/>
          <w:spacing w:val="-3"/>
        </w:rPr>
        <w:t xml:space="preserve">No matter may be set on the law and motion calendar until the motion or other documentation and all relevant supporting documents have been filed with the clerk.  A proposed order, decree, or judgment shall be presented to the Clerk in </w:t>
      </w:r>
      <w:r w:rsidRPr="00F70D27">
        <w:rPr>
          <w:rFonts w:ascii="Arial" w:hAnsi="Arial"/>
          <w:spacing w:val="-3"/>
        </w:rPr>
        <w:lastRenderedPageBreak/>
        <w:t xml:space="preserve">accordance with Rule 3(D) before the time the matter is to be heard.  </w:t>
      </w:r>
    </w:p>
    <w:p w14:paraId="3E8E22BF" w14:textId="77777777" w:rsidR="00284F2C" w:rsidRPr="00F70D27" w:rsidRDefault="00284F2C" w:rsidP="00284F2C">
      <w:pPr>
        <w:tabs>
          <w:tab w:val="left" w:pos="-720"/>
        </w:tabs>
        <w:suppressAutoHyphens/>
        <w:rPr>
          <w:rFonts w:ascii="Arial" w:hAnsi="Arial"/>
          <w:spacing w:val="-3"/>
        </w:rPr>
      </w:pPr>
    </w:p>
    <w:p w14:paraId="088D8F40" w14:textId="5730CA9C" w:rsidR="00284F2C" w:rsidRDefault="00284F2C" w:rsidP="00284F2C">
      <w:pPr>
        <w:tabs>
          <w:tab w:val="left" w:pos="-720"/>
        </w:tabs>
        <w:suppressAutoHyphens/>
        <w:rPr>
          <w:rFonts w:ascii="Arial" w:hAnsi="Arial"/>
          <w:spacing w:val="-3"/>
        </w:rPr>
      </w:pPr>
      <w:r w:rsidRPr="00F70D27">
        <w:rPr>
          <w:rFonts w:ascii="Arial" w:hAnsi="Arial"/>
          <w:spacing w:val="-3"/>
        </w:rPr>
        <w:tab/>
        <w:t>F.</w:t>
      </w:r>
      <w:r w:rsidRPr="00F70D27">
        <w:rPr>
          <w:rFonts w:ascii="Arial" w:hAnsi="Arial"/>
          <w:b/>
          <w:spacing w:val="-3"/>
        </w:rPr>
        <w:tab/>
        <w:t>Reminders to the Court.</w:t>
      </w:r>
      <w:r w:rsidRPr="00F70D27">
        <w:rPr>
          <w:rFonts w:ascii="Arial" w:hAnsi="Arial"/>
          <w:spacing w:val="-3"/>
        </w:rPr>
        <w:t xml:space="preserve">  If a Judge has any matter under advise</w:t>
      </w:r>
      <w:r w:rsidRPr="00F70D27">
        <w:rPr>
          <w:rFonts w:ascii="Arial" w:hAnsi="Arial"/>
          <w:spacing w:val="-3"/>
        </w:rPr>
        <w:softHyphen/>
        <w:t>ment for more than 30 days, each party affected thereby shall send to the Judge a letter, with copies to all counsel, describing the matter under advisement and stating the date it was taken under advisement.</w:t>
      </w:r>
    </w:p>
    <w:p w14:paraId="05D9B7F0" w14:textId="77777777" w:rsidR="00A46AE2" w:rsidRPr="00F70D27" w:rsidRDefault="00A46AE2" w:rsidP="00284F2C">
      <w:pPr>
        <w:tabs>
          <w:tab w:val="left" w:pos="-720"/>
        </w:tabs>
        <w:suppressAutoHyphens/>
        <w:rPr>
          <w:rFonts w:ascii="Arial" w:hAnsi="Arial"/>
          <w:spacing w:val="-3"/>
        </w:rPr>
      </w:pPr>
    </w:p>
    <w:p w14:paraId="39BD431F" w14:textId="77777777" w:rsidR="00284F2C" w:rsidRPr="00F70D27" w:rsidRDefault="00284F2C" w:rsidP="00284F2C">
      <w:pPr>
        <w:tabs>
          <w:tab w:val="left" w:pos="-720"/>
        </w:tabs>
        <w:suppressAutoHyphens/>
        <w:ind w:firstLine="720"/>
        <w:rPr>
          <w:rFonts w:ascii="Arial" w:hAnsi="Arial"/>
          <w:spacing w:val="-3"/>
          <w:sz w:val="28"/>
        </w:rPr>
      </w:pPr>
      <w:r w:rsidRPr="00F70D27">
        <w:rPr>
          <w:rFonts w:ascii="Arial" w:hAnsi="Arial"/>
          <w:spacing w:val="-3"/>
        </w:rPr>
        <w:t>G.</w:t>
      </w:r>
      <w:r w:rsidRPr="00F70D27">
        <w:rPr>
          <w:rFonts w:ascii="Arial" w:hAnsi="Arial"/>
          <w:spacing w:val="-3"/>
        </w:rPr>
        <w:tab/>
      </w:r>
      <w:r w:rsidRPr="00F70D27">
        <w:rPr>
          <w:rFonts w:ascii="Arial" w:hAnsi="Arial"/>
          <w:b/>
          <w:bCs/>
          <w:spacing w:val="-3"/>
        </w:rPr>
        <w:t>Modifying Law and Motion Schedules</w:t>
      </w:r>
      <w:r w:rsidRPr="00F70D27">
        <w:rPr>
          <w:rFonts w:ascii="Arial" w:hAnsi="Arial"/>
          <w:spacing w:val="-3"/>
        </w:rPr>
        <w:t>.  Any department may issue special orders modifying the law and motion schedules as it relates to that department.</w:t>
      </w:r>
    </w:p>
    <w:p w14:paraId="2CC4D0EF" w14:textId="77777777" w:rsidR="00284F2C" w:rsidRPr="00F70D27" w:rsidRDefault="00284F2C" w:rsidP="00284F2C">
      <w:pPr>
        <w:tabs>
          <w:tab w:val="center" w:pos="4680"/>
        </w:tabs>
        <w:suppressAutoHyphens/>
        <w:rPr>
          <w:rFonts w:ascii="Arial" w:hAnsi="Arial"/>
          <w:b/>
          <w:spacing w:val="-3"/>
          <w:sz w:val="28"/>
        </w:rPr>
      </w:pPr>
    </w:p>
    <w:p w14:paraId="15901E0B" w14:textId="77777777" w:rsidR="00284F2C" w:rsidRPr="00F70D27" w:rsidRDefault="00284F2C" w:rsidP="00284F2C">
      <w:pPr>
        <w:pStyle w:val="Heading1"/>
        <w:jc w:val="center"/>
        <w:rPr>
          <w:rFonts w:ascii="Arial" w:hAnsi="Arial" w:cs="Arial"/>
          <w:b/>
          <w:color w:val="auto"/>
          <w:sz w:val="28"/>
          <w:szCs w:val="28"/>
        </w:rPr>
      </w:pPr>
      <w:bookmarkStart w:id="38" w:name="Rule6"/>
      <w:bookmarkStart w:id="39" w:name="_RULE_6:_"/>
      <w:bookmarkEnd w:id="38"/>
      <w:bookmarkEnd w:id="39"/>
      <w:r w:rsidRPr="00F70D27">
        <w:rPr>
          <w:rFonts w:ascii="Arial" w:hAnsi="Arial" w:cs="Arial"/>
          <w:b/>
          <w:color w:val="auto"/>
          <w:sz w:val="28"/>
          <w:szCs w:val="28"/>
        </w:rPr>
        <w:t>RULE 6:  CONTESTED HEARINGS</w:t>
      </w:r>
    </w:p>
    <w:p w14:paraId="54DD4ED5" w14:textId="77777777" w:rsidR="00284F2C" w:rsidRPr="00F70D27" w:rsidRDefault="00284F2C" w:rsidP="00284F2C"/>
    <w:p w14:paraId="49261C1E" w14:textId="77777777" w:rsidR="00284F2C" w:rsidRPr="00F70D27" w:rsidRDefault="00284F2C" w:rsidP="00284F2C">
      <w:pPr>
        <w:tabs>
          <w:tab w:val="left" w:pos="-720"/>
        </w:tabs>
        <w:suppressAutoHyphens/>
        <w:rPr>
          <w:rFonts w:ascii="Arial" w:hAnsi="Arial"/>
          <w:spacing w:val="-3"/>
        </w:rPr>
      </w:pPr>
      <w:r w:rsidRPr="00F70D27">
        <w:rPr>
          <w:rFonts w:ascii="Arial" w:hAnsi="Arial"/>
          <w:spacing w:val="-3"/>
          <w:sz w:val="28"/>
        </w:rPr>
        <w:tab/>
      </w:r>
      <w:r w:rsidRPr="00F70D27">
        <w:rPr>
          <w:rFonts w:ascii="Arial" w:hAnsi="Arial"/>
          <w:spacing w:val="-3"/>
        </w:rPr>
        <w:t>A.</w:t>
      </w:r>
      <w:r w:rsidRPr="00F70D27">
        <w:rPr>
          <w:rFonts w:ascii="Arial" w:hAnsi="Arial"/>
          <w:b/>
          <w:spacing w:val="-3"/>
        </w:rPr>
        <w:tab/>
        <w:t>Disposition of Motions.</w:t>
      </w:r>
      <w:r w:rsidRPr="00F70D27">
        <w:rPr>
          <w:rFonts w:ascii="Arial" w:hAnsi="Arial"/>
          <w:spacing w:val="-3"/>
        </w:rPr>
        <w:t xml:space="preserve">  All motions shall be disposed of pursuant to Rule 2 of the Uniform District Court Rules, or as otherwise required by the Montana Rules of Civil Procedure.  When all briefs have been filed, or the time for filing of briefs has expired, either party may file a "Notice of Issue" with the Court indicating that the matter is ready for ruling by the Court.</w:t>
      </w:r>
    </w:p>
    <w:p w14:paraId="56118376" w14:textId="77777777" w:rsidR="00284F2C" w:rsidRPr="00F70D27" w:rsidRDefault="00284F2C" w:rsidP="00284F2C">
      <w:pPr>
        <w:tabs>
          <w:tab w:val="left" w:pos="-720"/>
        </w:tabs>
        <w:suppressAutoHyphens/>
        <w:rPr>
          <w:rFonts w:ascii="Arial" w:hAnsi="Arial"/>
          <w:spacing w:val="-3"/>
        </w:rPr>
      </w:pPr>
    </w:p>
    <w:p w14:paraId="78ED3A87" w14:textId="77777777" w:rsidR="00284F2C" w:rsidRPr="00F70D27" w:rsidRDefault="00284F2C" w:rsidP="00284F2C">
      <w:pPr>
        <w:tabs>
          <w:tab w:val="left" w:pos="-720"/>
        </w:tabs>
        <w:suppressAutoHyphens/>
        <w:rPr>
          <w:rFonts w:ascii="Arial" w:hAnsi="Arial"/>
          <w:spacing w:val="-3"/>
        </w:rPr>
      </w:pPr>
      <w:r w:rsidRPr="00F70D27">
        <w:rPr>
          <w:rFonts w:ascii="Arial" w:hAnsi="Arial"/>
          <w:spacing w:val="-3"/>
        </w:rPr>
        <w:tab/>
        <w:t>B.</w:t>
      </w:r>
      <w:r w:rsidRPr="00F70D27">
        <w:rPr>
          <w:rFonts w:ascii="Arial" w:hAnsi="Arial"/>
          <w:b/>
          <w:spacing w:val="-3"/>
        </w:rPr>
        <w:tab/>
        <w:t xml:space="preserve">Requests for Oral Argument.  </w:t>
      </w:r>
      <w:r w:rsidRPr="00F70D27">
        <w:rPr>
          <w:rFonts w:ascii="Arial" w:hAnsi="Arial"/>
          <w:spacing w:val="-3"/>
        </w:rPr>
        <w:t>When counsel desire oral argument on a motion, other than a motion in which oral arguments shall be deemed mandato</w:t>
      </w:r>
      <w:r w:rsidRPr="00F70D27">
        <w:rPr>
          <w:rFonts w:ascii="Arial" w:hAnsi="Arial"/>
          <w:spacing w:val="-3"/>
        </w:rPr>
        <w:softHyphen/>
        <w:t>ry unless waived by all parties, counsel shall state with their Notice of Issue or in a separate request for oral argument their reasons in support of oral argument and why the written briefs are inadequate to fully and satisfac</w:t>
      </w:r>
      <w:r w:rsidRPr="00F70D27">
        <w:rPr>
          <w:rFonts w:ascii="Arial" w:hAnsi="Arial"/>
          <w:spacing w:val="-3"/>
        </w:rPr>
        <w:softHyphen/>
        <w:t xml:space="preserve">torily articulate their position.  Oral argument will be set only by Court order, whether upon motion of a party or upon a </w:t>
      </w:r>
      <w:r w:rsidRPr="00F70D27">
        <w:rPr>
          <w:rFonts w:ascii="Arial" w:hAnsi="Arial"/>
          <w:i/>
          <w:spacing w:val="-3"/>
        </w:rPr>
        <w:t xml:space="preserve">sua sponte </w:t>
      </w:r>
      <w:r w:rsidRPr="00F70D27">
        <w:rPr>
          <w:rFonts w:ascii="Arial" w:hAnsi="Arial"/>
          <w:spacing w:val="-3"/>
        </w:rPr>
        <w:t>determination that oral argument would be beneficial.  If a motion for oral argument is not ruled upon within 30 days of its submission, the motion shall be deemed denied.</w:t>
      </w:r>
    </w:p>
    <w:p w14:paraId="3FEB4621" w14:textId="77777777" w:rsidR="00284F2C" w:rsidRPr="00F70D27" w:rsidRDefault="00284F2C" w:rsidP="00284F2C">
      <w:pPr>
        <w:tabs>
          <w:tab w:val="left" w:pos="-720"/>
        </w:tabs>
        <w:suppressAutoHyphens/>
        <w:rPr>
          <w:rFonts w:ascii="Arial" w:hAnsi="Arial"/>
          <w:spacing w:val="-3"/>
        </w:rPr>
      </w:pPr>
    </w:p>
    <w:p w14:paraId="3FEE27D8" w14:textId="77777777" w:rsidR="00284F2C" w:rsidRPr="00F70D27" w:rsidRDefault="00284F2C" w:rsidP="00284F2C">
      <w:pPr>
        <w:tabs>
          <w:tab w:val="left" w:pos="-720"/>
        </w:tabs>
        <w:suppressAutoHyphens/>
        <w:rPr>
          <w:rFonts w:ascii="Arial" w:hAnsi="Arial"/>
          <w:spacing w:val="-3"/>
        </w:rPr>
      </w:pPr>
      <w:r w:rsidRPr="00F70D27">
        <w:rPr>
          <w:rFonts w:ascii="Arial" w:hAnsi="Arial"/>
          <w:spacing w:val="-3"/>
        </w:rPr>
        <w:tab/>
        <w:t>C.</w:t>
      </w:r>
      <w:r w:rsidRPr="00F70D27">
        <w:rPr>
          <w:rFonts w:ascii="Arial" w:hAnsi="Arial"/>
          <w:b/>
          <w:spacing w:val="-3"/>
        </w:rPr>
        <w:tab/>
        <w:t xml:space="preserve">Scheduling Oral Argument.  </w:t>
      </w:r>
      <w:r w:rsidRPr="00F70D27">
        <w:rPr>
          <w:rFonts w:ascii="Arial" w:hAnsi="Arial"/>
          <w:spacing w:val="-3"/>
        </w:rPr>
        <w:t>When oral argument is granted, the moving party must prepare a Request for Hearing for the Court's Law and Motion day.  The requested hearing shall not be longer than one hour without express permission of the Court.  The parties should expect the Court to enforce the time limits stated by the parties at the time of scheduling of the hearing.</w:t>
      </w:r>
    </w:p>
    <w:p w14:paraId="2E7B6ABA" w14:textId="77777777" w:rsidR="00284F2C" w:rsidRPr="00F70D27" w:rsidRDefault="00284F2C" w:rsidP="00284F2C">
      <w:pPr>
        <w:tabs>
          <w:tab w:val="left" w:pos="-720"/>
        </w:tabs>
        <w:suppressAutoHyphens/>
        <w:rPr>
          <w:rFonts w:ascii="Arial" w:hAnsi="Arial"/>
          <w:spacing w:val="-3"/>
        </w:rPr>
      </w:pPr>
    </w:p>
    <w:p w14:paraId="4FBA3291" w14:textId="77777777" w:rsidR="00284F2C" w:rsidRPr="00F70D27" w:rsidRDefault="00284F2C" w:rsidP="00284F2C">
      <w:pPr>
        <w:tabs>
          <w:tab w:val="left" w:pos="-720"/>
        </w:tabs>
        <w:suppressAutoHyphens/>
        <w:rPr>
          <w:rFonts w:ascii="Arial" w:hAnsi="Arial"/>
          <w:spacing w:val="-3"/>
        </w:rPr>
      </w:pPr>
      <w:r w:rsidRPr="00F70D27">
        <w:rPr>
          <w:rFonts w:ascii="Arial" w:hAnsi="Arial"/>
          <w:spacing w:val="-3"/>
        </w:rPr>
        <w:tab/>
        <w:t>In the event any contested matter set for hearing is resolved between the parties, the scheduling clerk shall be immediately advised so that other matters may be scheduled in the time previously allotted for that case.  Failure to abide by this provision may result in imposition of sanctions by the Court.</w:t>
      </w:r>
    </w:p>
    <w:p w14:paraId="696523E7" w14:textId="5FA62F33" w:rsidR="00284F2C" w:rsidRPr="00F70D27" w:rsidRDefault="00284F2C"/>
    <w:p w14:paraId="5BBE6328" w14:textId="77777777" w:rsidR="00284F2C" w:rsidRPr="00F70D27" w:rsidRDefault="00284F2C" w:rsidP="00284F2C">
      <w:pPr>
        <w:tabs>
          <w:tab w:val="left" w:pos="-720"/>
        </w:tabs>
        <w:suppressAutoHyphens/>
        <w:rPr>
          <w:rFonts w:ascii="Arial" w:hAnsi="Arial"/>
          <w:spacing w:val="-3"/>
        </w:rPr>
      </w:pPr>
      <w:r w:rsidRPr="00F70D27">
        <w:rPr>
          <w:rFonts w:ascii="Arial" w:hAnsi="Arial"/>
          <w:spacing w:val="-3"/>
        </w:rPr>
        <w:t>D.</w:t>
      </w:r>
      <w:r w:rsidRPr="00F70D27">
        <w:rPr>
          <w:rFonts w:ascii="Arial" w:hAnsi="Arial"/>
          <w:b/>
          <w:spacing w:val="-3"/>
        </w:rPr>
        <w:tab/>
        <w:t xml:space="preserve">Contested Hearings.  </w:t>
      </w:r>
      <w:r w:rsidRPr="00F70D27">
        <w:rPr>
          <w:rFonts w:ascii="Arial" w:hAnsi="Arial"/>
          <w:spacing w:val="-3"/>
        </w:rPr>
        <w:t>Any motion requiring presenta</w:t>
      </w:r>
      <w:r w:rsidRPr="00F70D27">
        <w:rPr>
          <w:rFonts w:ascii="Arial" w:hAnsi="Arial"/>
          <w:spacing w:val="-3"/>
        </w:rPr>
        <w:softHyphen/>
        <w:t>tion of testimo</w:t>
      </w:r>
      <w:r w:rsidRPr="00F70D27">
        <w:rPr>
          <w:rFonts w:ascii="Arial" w:hAnsi="Arial"/>
          <w:spacing w:val="-3"/>
        </w:rPr>
        <w:softHyphen/>
        <w:t>ny shall be scheduled as a contested matter with the appropriate Request for Hearing pleading being presented to the Court's scheduling clerk.</w:t>
      </w:r>
    </w:p>
    <w:p w14:paraId="31EEEBB2" w14:textId="77777777" w:rsidR="00284F2C" w:rsidRDefault="00284F2C" w:rsidP="00284F2C">
      <w:pPr>
        <w:tabs>
          <w:tab w:val="left" w:pos="-720"/>
        </w:tabs>
        <w:suppressAutoHyphens/>
        <w:rPr>
          <w:rFonts w:ascii="Arial" w:hAnsi="Arial"/>
          <w:spacing w:val="-3"/>
        </w:rPr>
      </w:pPr>
    </w:p>
    <w:p w14:paraId="35A859CA" w14:textId="77777777" w:rsidR="00450DD1" w:rsidRPr="00F70D27" w:rsidRDefault="00450DD1" w:rsidP="00284F2C">
      <w:pPr>
        <w:tabs>
          <w:tab w:val="left" w:pos="-720"/>
        </w:tabs>
        <w:suppressAutoHyphens/>
        <w:rPr>
          <w:rFonts w:ascii="Arial" w:hAnsi="Arial"/>
          <w:spacing w:val="-3"/>
        </w:rPr>
      </w:pPr>
    </w:p>
    <w:p w14:paraId="35D4D04D" w14:textId="77777777" w:rsidR="00284F2C" w:rsidRPr="00F70D27" w:rsidRDefault="00284F2C" w:rsidP="00284F2C">
      <w:pPr>
        <w:pStyle w:val="Heading1"/>
        <w:jc w:val="center"/>
        <w:rPr>
          <w:rFonts w:ascii="Arial" w:hAnsi="Arial" w:cs="Arial"/>
          <w:b/>
          <w:color w:val="auto"/>
          <w:sz w:val="28"/>
          <w:szCs w:val="28"/>
        </w:rPr>
      </w:pPr>
      <w:bookmarkStart w:id="40" w:name="Rule7"/>
      <w:bookmarkStart w:id="41" w:name="_RULE_7:_"/>
      <w:bookmarkEnd w:id="40"/>
      <w:bookmarkEnd w:id="41"/>
      <w:r w:rsidRPr="00F70D27">
        <w:rPr>
          <w:rFonts w:ascii="Arial" w:hAnsi="Arial" w:cs="Arial"/>
          <w:b/>
          <w:color w:val="auto"/>
          <w:sz w:val="28"/>
          <w:szCs w:val="28"/>
        </w:rPr>
        <w:lastRenderedPageBreak/>
        <w:t>RULE 7:  TIME LIMITS</w:t>
      </w:r>
    </w:p>
    <w:p w14:paraId="4047DC22" w14:textId="77777777" w:rsidR="00284F2C" w:rsidRPr="00F70D27" w:rsidRDefault="00284F2C" w:rsidP="00284F2C">
      <w:pPr>
        <w:tabs>
          <w:tab w:val="left" w:pos="-720"/>
        </w:tabs>
        <w:suppressAutoHyphens/>
        <w:rPr>
          <w:rFonts w:ascii="Arial" w:hAnsi="Arial" w:cs="Arial"/>
          <w:spacing w:val="-3"/>
          <w:szCs w:val="24"/>
        </w:rPr>
      </w:pPr>
    </w:p>
    <w:p w14:paraId="1FD4ED1B" w14:textId="77777777" w:rsidR="00284F2C" w:rsidRPr="00F70D27" w:rsidRDefault="00284F2C" w:rsidP="00284F2C">
      <w:pPr>
        <w:tabs>
          <w:tab w:val="left" w:pos="-720"/>
        </w:tabs>
        <w:suppressAutoHyphens/>
        <w:rPr>
          <w:rFonts w:ascii="Arial" w:hAnsi="Arial" w:cs="Arial"/>
          <w:szCs w:val="24"/>
        </w:rPr>
      </w:pPr>
      <w:r w:rsidRPr="00F70D27">
        <w:rPr>
          <w:rFonts w:ascii="Arial" w:hAnsi="Arial" w:cs="Arial"/>
          <w:szCs w:val="24"/>
        </w:rPr>
        <w:tab/>
        <w:t>In any hearing, contested or uncontested, or in any show cause hearing, injunction hearing or trial of any case, the Court may direct the parties to state the amount of time their case will take to present.  The Court may then impose time limits on the presentation by each party and retains the discre</w:t>
      </w:r>
      <w:r w:rsidRPr="00F70D27">
        <w:rPr>
          <w:rFonts w:ascii="Arial" w:hAnsi="Arial" w:cs="Arial"/>
          <w:szCs w:val="24"/>
        </w:rPr>
        <w:softHyphen/>
        <w:t xml:space="preserve">tion to allot a lesser time than that requested by each party.  </w:t>
      </w:r>
    </w:p>
    <w:p w14:paraId="4698D5BD" w14:textId="77777777" w:rsidR="00284F2C" w:rsidRPr="00F70D27" w:rsidRDefault="00284F2C" w:rsidP="00284F2C">
      <w:pPr>
        <w:tabs>
          <w:tab w:val="left" w:pos="-720"/>
        </w:tabs>
        <w:suppressAutoHyphens/>
        <w:rPr>
          <w:rFonts w:ascii="Arial" w:hAnsi="Arial" w:cs="Arial"/>
          <w:szCs w:val="24"/>
        </w:rPr>
      </w:pPr>
    </w:p>
    <w:p w14:paraId="704C7E96" w14:textId="77777777" w:rsidR="00284F2C" w:rsidRPr="00F70D27" w:rsidRDefault="00284F2C" w:rsidP="00284F2C">
      <w:pPr>
        <w:pStyle w:val="Heading1"/>
        <w:jc w:val="center"/>
        <w:rPr>
          <w:rFonts w:ascii="Arial" w:hAnsi="Arial" w:cs="Arial"/>
          <w:b/>
          <w:color w:val="auto"/>
          <w:sz w:val="28"/>
          <w:szCs w:val="28"/>
        </w:rPr>
      </w:pPr>
      <w:r w:rsidRPr="00F70D27">
        <w:rPr>
          <w:rFonts w:ascii="Arial" w:hAnsi="Arial" w:cs="Arial"/>
          <w:b/>
          <w:color w:val="auto"/>
          <w:sz w:val="28"/>
          <w:szCs w:val="28"/>
        </w:rPr>
        <w:t>RULE 8:  SCHEDULING ORDERS</w:t>
      </w:r>
    </w:p>
    <w:p w14:paraId="41A132E8" w14:textId="77777777" w:rsidR="00284F2C" w:rsidRPr="00F70D27" w:rsidRDefault="00284F2C" w:rsidP="00284F2C">
      <w:pPr>
        <w:tabs>
          <w:tab w:val="left" w:pos="-720"/>
        </w:tabs>
        <w:suppressAutoHyphens/>
        <w:rPr>
          <w:rFonts w:ascii="Arial" w:hAnsi="Arial"/>
          <w:spacing w:val="-3"/>
          <w:sz w:val="28"/>
        </w:rPr>
      </w:pPr>
    </w:p>
    <w:p w14:paraId="602AD635" w14:textId="3935637D" w:rsidR="00284F2C" w:rsidRPr="00F70D27" w:rsidRDefault="00284F2C" w:rsidP="00284F2C">
      <w:pPr>
        <w:tabs>
          <w:tab w:val="left" w:pos="-720"/>
        </w:tabs>
        <w:suppressAutoHyphens/>
        <w:rPr>
          <w:rFonts w:ascii="Arial" w:hAnsi="Arial"/>
          <w:spacing w:val="-3"/>
        </w:rPr>
      </w:pPr>
      <w:r w:rsidRPr="00F70D27">
        <w:rPr>
          <w:rFonts w:ascii="Arial" w:hAnsi="Arial"/>
          <w:spacing w:val="-3"/>
          <w:sz w:val="28"/>
        </w:rPr>
        <w:tab/>
      </w:r>
      <w:r w:rsidRPr="00F70D27">
        <w:rPr>
          <w:rFonts w:ascii="Arial" w:hAnsi="Arial"/>
          <w:spacing w:val="-3"/>
        </w:rPr>
        <w:t>A.</w:t>
      </w:r>
      <w:r w:rsidRPr="00F70D27">
        <w:rPr>
          <w:rFonts w:ascii="Arial" w:hAnsi="Arial"/>
          <w:b/>
          <w:spacing w:val="-3"/>
        </w:rPr>
        <w:tab/>
        <w:t>Scheduling Orders.</w:t>
      </w:r>
      <w:r w:rsidRPr="00F70D27">
        <w:rPr>
          <w:rFonts w:ascii="Arial" w:hAnsi="Arial"/>
          <w:spacing w:val="-3"/>
        </w:rPr>
        <w:t xml:space="preserve">  Upon filing of an appearance by one or more Defendants, the Judge to whom the case is assigned shall direct the mailing of a scheduling order to the parties or their attorneys of record.  The scheduling order shall direct that the deadline for filing of the pretrial order shall be seven months from the date of filing of an appearance, unless extended upon motion and order of the Judge.  (</w:t>
      </w:r>
      <w:r w:rsidRPr="00F70D27">
        <w:rPr>
          <w:rFonts w:ascii="Arial" w:hAnsi="Arial"/>
          <w:i/>
          <w:spacing w:val="-3"/>
        </w:rPr>
        <w:t>See</w:t>
      </w:r>
      <w:r w:rsidR="00A46AE2">
        <w:rPr>
          <w:rFonts w:ascii="Arial" w:hAnsi="Arial"/>
          <w:i/>
          <w:spacing w:val="-3"/>
        </w:rPr>
        <w:t xml:space="preserve"> </w:t>
      </w:r>
      <w:r w:rsidR="00A46AE2">
        <w:rPr>
          <w:rFonts w:ascii="Arial" w:hAnsi="Arial" w:cs="Arial"/>
          <w:spacing w:val="-3"/>
        </w:rPr>
        <w:t>(</w:t>
      </w:r>
      <w:r w:rsidR="00A46AE2" w:rsidRPr="00A46AE2">
        <w:rPr>
          <w:rFonts w:ascii="Arial" w:hAnsi="Arial" w:cs="Arial"/>
          <w:b/>
          <w:bCs/>
          <w:spacing w:val="-3"/>
          <w:u w:val="single"/>
        </w:rPr>
        <w:t>Exhibit “</w:t>
      </w:r>
      <w:r w:rsidR="00A46AE2">
        <w:rPr>
          <w:rFonts w:ascii="Arial" w:hAnsi="Arial" w:cs="Arial"/>
          <w:b/>
          <w:bCs/>
          <w:spacing w:val="-3"/>
          <w:u w:val="single"/>
        </w:rPr>
        <w:t>H</w:t>
      </w:r>
      <w:r w:rsidR="00A46AE2" w:rsidRPr="00A46AE2">
        <w:rPr>
          <w:rFonts w:ascii="Arial" w:hAnsi="Arial" w:cs="Arial"/>
          <w:b/>
          <w:bCs/>
          <w:spacing w:val="-3"/>
          <w:u w:val="single"/>
        </w:rPr>
        <w:t>”</w:t>
      </w:r>
      <w:r w:rsidR="00A46AE2">
        <w:rPr>
          <w:rFonts w:ascii="Arial" w:hAnsi="Arial" w:cs="Arial"/>
          <w:spacing w:val="-3"/>
        </w:rPr>
        <w:t>) and (</w:t>
      </w:r>
      <w:r w:rsidR="00A46AE2" w:rsidRPr="00A46AE2">
        <w:rPr>
          <w:rFonts w:ascii="Arial" w:hAnsi="Arial" w:cs="Arial"/>
          <w:b/>
          <w:bCs/>
          <w:spacing w:val="-3"/>
          <w:u w:val="single"/>
        </w:rPr>
        <w:t>Exhibit “</w:t>
      </w:r>
      <w:r w:rsidR="00A46AE2">
        <w:rPr>
          <w:rFonts w:ascii="Arial" w:hAnsi="Arial" w:cs="Arial"/>
          <w:b/>
          <w:bCs/>
          <w:spacing w:val="-3"/>
          <w:u w:val="single"/>
        </w:rPr>
        <w:t>I</w:t>
      </w:r>
      <w:r w:rsidR="00A46AE2" w:rsidRPr="00A46AE2">
        <w:rPr>
          <w:rFonts w:ascii="Arial" w:hAnsi="Arial" w:cs="Arial"/>
          <w:b/>
          <w:bCs/>
          <w:spacing w:val="-3"/>
          <w:u w:val="single"/>
        </w:rPr>
        <w:t>”</w:t>
      </w:r>
      <w:r w:rsidR="00A46AE2">
        <w:rPr>
          <w:rFonts w:ascii="Arial" w:hAnsi="Arial" w:cs="Arial"/>
          <w:spacing w:val="-3"/>
        </w:rPr>
        <w:t>),</w:t>
      </w:r>
      <w:r w:rsidRPr="00F70D27">
        <w:rPr>
          <w:rFonts w:ascii="Arial" w:hAnsi="Arial"/>
          <w:spacing w:val="-3"/>
        </w:rPr>
        <w:t xml:space="preserve"> for a sample of the Scheduling Order.  Exact formats may vary from department to department.)</w:t>
      </w:r>
    </w:p>
    <w:p w14:paraId="6668869E" w14:textId="77777777" w:rsidR="00284F2C" w:rsidRPr="00F70D27" w:rsidRDefault="00284F2C" w:rsidP="00284F2C">
      <w:pPr>
        <w:tabs>
          <w:tab w:val="left" w:pos="-720"/>
        </w:tabs>
        <w:suppressAutoHyphens/>
        <w:rPr>
          <w:rFonts w:ascii="Arial" w:hAnsi="Arial"/>
          <w:spacing w:val="-3"/>
        </w:rPr>
      </w:pPr>
    </w:p>
    <w:p w14:paraId="530153A8" w14:textId="6B2CC5E2" w:rsidR="00284F2C" w:rsidRDefault="00284F2C" w:rsidP="00284F2C">
      <w:pPr>
        <w:tabs>
          <w:tab w:val="left" w:pos="-720"/>
        </w:tabs>
        <w:suppressAutoHyphens/>
        <w:rPr>
          <w:rFonts w:ascii="Arial" w:hAnsi="Arial"/>
          <w:spacing w:val="-3"/>
        </w:rPr>
      </w:pPr>
      <w:r w:rsidRPr="00F70D27">
        <w:rPr>
          <w:rFonts w:ascii="Arial" w:hAnsi="Arial"/>
          <w:spacing w:val="-3"/>
        </w:rPr>
        <w:tab/>
        <w:t>The scheduling order form shall provide dates to be filled in by attorneys of record for the following:</w:t>
      </w:r>
    </w:p>
    <w:p w14:paraId="2FB06F61" w14:textId="77777777" w:rsidR="003933E4" w:rsidRPr="00F70D27" w:rsidRDefault="003933E4" w:rsidP="00284F2C">
      <w:pPr>
        <w:tabs>
          <w:tab w:val="left" w:pos="-720"/>
        </w:tabs>
        <w:suppressAutoHyphens/>
        <w:rPr>
          <w:rFonts w:ascii="Arial" w:hAnsi="Arial"/>
          <w:spacing w:val="-3"/>
        </w:rPr>
      </w:pPr>
    </w:p>
    <w:p w14:paraId="74F34253" w14:textId="77777777" w:rsidR="00284F2C" w:rsidRPr="00F70D27" w:rsidRDefault="00284F2C" w:rsidP="00284F2C">
      <w:pPr>
        <w:autoSpaceDE w:val="0"/>
        <w:autoSpaceDN w:val="0"/>
        <w:adjustRightInd w:val="0"/>
        <w:ind w:left="1440" w:right="954" w:hanging="720"/>
        <w:rPr>
          <w:rFonts w:ascii="Arial" w:hAnsi="Arial" w:cs="Arial"/>
          <w:b/>
          <w:bCs/>
          <w:szCs w:val="24"/>
        </w:rPr>
      </w:pPr>
      <w:r w:rsidRPr="00F70D27">
        <w:rPr>
          <w:rFonts w:ascii="Arial" w:hAnsi="Arial"/>
          <w:spacing w:val="-3"/>
        </w:rPr>
        <w:t>(1)</w:t>
      </w:r>
      <w:r w:rsidRPr="00F70D27">
        <w:rPr>
          <w:rFonts w:ascii="Arial" w:hAnsi="Arial"/>
          <w:spacing w:val="-3"/>
        </w:rPr>
        <w:tab/>
      </w:r>
      <w:r w:rsidRPr="00F70D27">
        <w:rPr>
          <w:rFonts w:ascii="Arial" w:hAnsi="Arial" w:cs="Arial"/>
          <w:b/>
          <w:spacing w:val="-3"/>
          <w:szCs w:val="24"/>
        </w:rPr>
        <w:t xml:space="preserve">It shall indicate whether the parties will utilize  </w:t>
      </w:r>
      <w:r w:rsidRPr="00F70D27">
        <w:rPr>
          <w:rFonts w:ascii="Arial" w:hAnsi="Arial" w:cs="Arial"/>
          <w:b/>
          <w:bCs/>
          <w:szCs w:val="24"/>
        </w:rPr>
        <w:t>Rule 6 – simplified procedure for civil actions.</w:t>
      </w:r>
    </w:p>
    <w:p w14:paraId="33445261" w14:textId="77777777" w:rsidR="00284F2C" w:rsidRPr="00F70D27" w:rsidRDefault="00284F2C" w:rsidP="00284F2C">
      <w:pPr>
        <w:tabs>
          <w:tab w:val="left" w:pos="-720"/>
        </w:tabs>
        <w:suppressAutoHyphens/>
        <w:ind w:left="720" w:hanging="720"/>
        <w:rPr>
          <w:rFonts w:ascii="Arial" w:hAnsi="Arial"/>
          <w:spacing w:val="-3"/>
        </w:rPr>
      </w:pPr>
      <w:r w:rsidRPr="00F70D27">
        <w:rPr>
          <w:rFonts w:ascii="Arial" w:hAnsi="Arial"/>
          <w:spacing w:val="-3"/>
        </w:rPr>
        <w:tab/>
        <w:t>(2)</w:t>
      </w:r>
      <w:r w:rsidRPr="00F70D27">
        <w:rPr>
          <w:rFonts w:ascii="Arial" w:hAnsi="Arial"/>
          <w:spacing w:val="-3"/>
        </w:rPr>
        <w:tab/>
        <w:t>joinder of parties and amendments to pleadings;</w:t>
      </w:r>
    </w:p>
    <w:p w14:paraId="5F192030" w14:textId="77777777" w:rsidR="00284F2C" w:rsidRPr="00F70D27" w:rsidRDefault="00284F2C" w:rsidP="00284F2C">
      <w:pPr>
        <w:tabs>
          <w:tab w:val="left" w:pos="-720"/>
          <w:tab w:val="left" w:pos="0"/>
          <w:tab w:val="left" w:pos="720"/>
        </w:tabs>
        <w:suppressAutoHyphens/>
        <w:ind w:left="720" w:hanging="720"/>
        <w:rPr>
          <w:rFonts w:ascii="Arial" w:hAnsi="Arial"/>
          <w:spacing w:val="-3"/>
        </w:rPr>
      </w:pPr>
      <w:r w:rsidRPr="00F70D27">
        <w:rPr>
          <w:rFonts w:ascii="Arial" w:hAnsi="Arial"/>
          <w:spacing w:val="-3"/>
        </w:rPr>
        <w:tab/>
        <w:t>(3)</w:t>
      </w:r>
      <w:r w:rsidRPr="00F70D27">
        <w:rPr>
          <w:rFonts w:ascii="Arial" w:hAnsi="Arial"/>
          <w:spacing w:val="-3"/>
        </w:rPr>
        <w:tab/>
        <w:t>date by which all pretrial motions will be filed and heard;</w:t>
      </w:r>
    </w:p>
    <w:p w14:paraId="61F4C02E" w14:textId="77777777" w:rsidR="00284F2C" w:rsidRPr="00F70D27" w:rsidRDefault="00284F2C" w:rsidP="00284F2C">
      <w:pPr>
        <w:tabs>
          <w:tab w:val="left" w:pos="-720"/>
          <w:tab w:val="left" w:pos="0"/>
          <w:tab w:val="left" w:pos="720"/>
        </w:tabs>
        <w:suppressAutoHyphens/>
        <w:ind w:left="720" w:hanging="720"/>
        <w:rPr>
          <w:rFonts w:ascii="Arial" w:hAnsi="Arial" w:cs="Arial"/>
          <w:spacing w:val="-3"/>
        </w:rPr>
      </w:pPr>
      <w:r w:rsidRPr="00F70D27">
        <w:rPr>
          <w:rFonts w:ascii="Arial" w:hAnsi="Arial"/>
          <w:spacing w:val="-3"/>
        </w:rPr>
        <w:tab/>
        <w:t>(4)</w:t>
      </w:r>
      <w:r w:rsidRPr="00F70D27">
        <w:rPr>
          <w:rFonts w:ascii="Arial" w:hAnsi="Arial"/>
          <w:spacing w:val="-3"/>
        </w:rPr>
        <w:tab/>
      </w:r>
      <w:r w:rsidRPr="00F70D27">
        <w:rPr>
          <w:rFonts w:ascii="Arial" w:hAnsi="Arial" w:cs="Arial"/>
          <w:spacing w:val="-3"/>
        </w:rPr>
        <w:t>identification of expert witnesses;</w:t>
      </w:r>
    </w:p>
    <w:p w14:paraId="057D9063" w14:textId="77777777" w:rsidR="00284F2C" w:rsidRPr="00F70D27" w:rsidRDefault="00284F2C" w:rsidP="00284F2C">
      <w:pPr>
        <w:tabs>
          <w:tab w:val="left" w:pos="-720"/>
          <w:tab w:val="left" w:pos="0"/>
          <w:tab w:val="left" w:pos="720"/>
        </w:tabs>
        <w:suppressAutoHyphens/>
        <w:ind w:left="720" w:hanging="720"/>
        <w:rPr>
          <w:rFonts w:ascii="Arial" w:hAnsi="Arial" w:cs="Arial"/>
          <w:spacing w:val="-3"/>
        </w:rPr>
      </w:pPr>
      <w:r w:rsidRPr="00F70D27">
        <w:rPr>
          <w:rFonts w:ascii="Arial" w:hAnsi="Arial" w:cs="Arial"/>
          <w:spacing w:val="-3"/>
        </w:rPr>
        <w:tab/>
        <w:t>(5)</w:t>
      </w:r>
      <w:r w:rsidRPr="00F70D27">
        <w:rPr>
          <w:rFonts w:ascii="Arial" w:hAnsi="Arial" w:cs="Arial"/>
          <w:spacing w:val="-3"/>
        </w:rPr>
        <w:tab/>
        <w:t>close of discovery;</w:t>
      </w:r>
    </w:p>
    <w:p w14:paraId="3D18DA1E" w14:textId="77777777" w:rsidR="00284F2C" w:rsidRPr="00F70D27" w:rsidRDefault="00284F2C" w:rsidP="00284F2C">
      <w:pPr>
        <w:tabs>
          <w:tab w:val="left" w:pos="-720"/>
          <w:tab w:val="left" w:pos="0"/>
          <w:tab w:val="left" w:pos="720"/>
        </w:tabs>
        <w:suppressAutoHyphens/>
        <w:ind w:left="720" w:hanging="720"/>
        <w:rPr>
          <w:rFonts w:ascii="Arial" w:hAnsi="Arial" w:cs="Arial"/>
          <w:spacing w:val="-3"/>
        </w:rPr>
      </w:pPr>
      <w:r w:rsidRPr="00F70D27">
        <w:rPr>
          <w:rFonts w:ascii="Arial" w:hAnsi="Arial" w:cs="Arial"/>
          <w:spacing w:val="-3"/>
        </w:rPr>
        <w:tab/>
        <w:t>(6)</w:t>
      </w:r>
      <w:r w:rsidRPr="00F70D27">
        <w:rPr>
          <w:rFonts w:ascii="Arial" w:hAnsi="Arial" w:cs="Arial"/>
          <w:spacing w:val="-3"/>
        </w:rPr>
        <w:tab/>
        <w:t>date by which the lawyers resolution conference will be held;</w:t>
      </w:r>
    </w:p>
    <w:p w14:paraId="7D74748E" w14:textId="77777777" w:rsidR="00284F2C" w:rsidRPr="00F70D27" w:rsidRDefault="00284F2C" w:rsidP="00284F2C">
      <w:pPr>
        <w:tabs>
          <w:tab w:val="left" w:pos="-720"/>
          <w:tab w:val="left" w:pos="0"/>
          <w:tab w:val="left" w:pos="720"/>
        </w:tabs>
        <w:suppressAutoHyphens/>
        <w:ind w:left="720" w:hanging="720"/>
        <w:rPr>
          <w:rFonts w:ascii="Arial" w:hAnsi="Arial" w:cs="Arial"/>
          <w:spacing w:val="-3"/>
        </w:rPr>
      </w:pPr>
      <w:r w:rsidRPr="00F70D27">
        <w:rPr>
          <w:rFonts w:ascii="Arial" w:hAnsi="Arial" w:cs="Arial"/>
          <w:spacing w:val="-3"/>
        </w:rPr>
        <w:tab/>
        <w:t>(7)</w:t>
      </w:r>
      <w:r w:rsidRPr="00F70D27">
        <w:rPr>
          <w:rFonts w:ascii="Arial" w:hAnsi="Arial" w:cs="Arial"/>
          <w:spacing w:val="-3"/>
        </w:rPr>
        <w:tab/>
        <w:t>filing of a proposed Pretrial Order;</w:t>
      </w:r>
    </w:p>
    <w:p w14:paraId="68DB91D7" w14:textId="77777777" w:rsidR="00284F2C" w:rsidRPr="00F70D27" w:rsidRDefault="00284F2C" w:rsidP="00284F2C">
      <w:pPr>
        <w:pStyle w:val="BodyTextIndent"/>
        <w:ind w:left="1440" w:hanging="720"/>
        <w:rPr>
          <w:rFonts w:ascii="Arial" w:hAnsi="Arial" w:cs="Arial"/>
        </w:rPr>
      </w:pPr>
      <w:r w:rsidRPr="00F70D27">
        <w:rPr>
          <w:rFonts w:ascii="Arial" w:hAnsi="Arial" w:cs="Arial"/>
        </w:rPr>
        <w:t>(8)</w:t>
      </w:r>
      <w:r w:rsidRPr="00F70D27">
        <w:rPr>
          <w:rFonts w:ascii="Arial" w:hAnsi="Arial" w:cs="Arial"/>
        </w:rPr>
        <w:tab/>
        <w:t>date for a master-supervised settlement conference pursuant to Rule 9 of the Local Rules; and</w:t>
      </w:r>
    </w:p>
    <w:p w14:paraId="4A76E36F" w14:textId="77777777" w:rsidR="00284F2C" w:rsidRPr="00F70D27" w:rsidRDefault="00284F2C" w:rsidP="00284F2C">
      <w:pPr>
        <w:pStyle w:val="BodyTextIndent"/>
        <w:ind w:left="1440" w:hanging="720"/>
        <w:rPr>
          <w:rFonts w:ascii="Arial" w:hAnsi="Arial" w:cs="Arial"/>
          <w:spacing w:val="-3"/>
        </w:rPr>
      </w:pPr>
      <w:r w:rsidRPr="00F70D27">
        <w:rPr>
          <w:rFonts w:ascii="Arial" w:hAnsi="Arial" w:cs="Arial"/>
          <w:spacing w:val="-3"/>
        </w:rPr>
        <w:t>(9)</w:t>
      </w:r>
      <w:r w:rsidRPr="00F70D27">
        <w:rPr>
          <w:rFonts w:ascii="Arial" w:hAnsi="Arial" w:cs="Arial"/>
          <w:spacing w:val="-3"/>
        </w:rPr>
        <w:tab/>
        <w:t>such additional matters as the Court or parties deem necessary.</w:t>
      </w:r>
    </w:p>
    <w:p w14:paraId="4E000811" w14:textId="77777777" w:rsidR="00284F2C" w:rsidRPr="00F70D27" w:rsidRDefault="00284F2C" w:rsidP="00284F2C">
      <w:pPr>
        <w:tabs>
          <w:tab w:val="left" w:pos="-720"/>
        </w:tabs>
        <w:suppressAutoHyphens/>
        <w:rPr>
          <w:rFonts w:ascii="Arial" w:hAnsi="Arial" w:cs="Arial"/>
          <w:spacing w:val="-3"/>
        </w:rPr>
      </w:pPr>
    </w:p>
    <w:p w14:paraId="72425FD8" w14:textId="77777777" w:rsidR="00284F2C" w:rsidRPr="00F70D27" w:rsidRDefault="00284F2C" w:rsidP="00284F2C">
      <w:pPr>
        <w:tabs>
          <w:tab w:val="left" w:pos="-720"/>
        </w:tabs>
        <w:suppressAutoHyphens/>
        <w:rPr>
          <w:rFonts w:ascii="Arial" w:hAnsi="Arial"/>
          <w:spacing w:val="-3"/>
        </w:rPr>
      </w:pPr>
      <w:r w:rsidRPr="00F70D27">
        <w:rPr>
          <w:rFonts w:ascii="Arial" w:hAnsi="Arial" w:cs="Arial"/>
          <w:spacing w:val="-3"/>
        </w:rPr>
        <w:tab/>
        <w:t xml:space="preserve">The lawyers or mediation resolution conference referred to in (5) above shall be held </w:t>
      </w:r>
      <w:r w:rsidRPr="00F70D27">
        <w:rPr>
          <w:rFonts w:ascii="Arial" w:hAnsi="Arial" w:cs="Arial"/>
          <w:spacing w:val="-3"/>
          <w:u w:val="single"/>
        </w:rPr>
        <w:t>in-person</w:t>
      </w:r>
      <w:r w:rsidRPr="00F70D27">
        <w:rPr>
          <w:rFonts w:ascii="Arial" w:hAnsi="Arial" w:cs="Arial"/>
          <w:spacing w:val="-3"/>
        </w:rPr>
        <w:t xml:space="preserve"> between all parties and their counsel (if applicable) at a place mutually agreeable to the parties.  If the parties cannot agree, the Court will direct the place and manner of the conference.  Within ten days after the conference, the plaintiff/petitioner or counsel for plaintiff/petitioner shall submit to the Court a certification that the lawyers resolu</w:t>
      </w:r>
      <w:r w:rsidRPr="00F70D27">
        <w:rPr>
          <w:rFonts w:ascii="Arial" w:hAnsi="Arial" w:cs="Arial"/>
          <w:spacing w:val="-3"/>
        </w:rPr>
        <w:softHyphen/>
        <w:t>tion conference was held and shall advise whether or not the case</w:t>
      </w:r>
      <w:r w:rsidRPr="00F70D27">
        <w:rPr>
          <w:rFonts w:ascii="Arial" w:hAnsi="Arial"/>
          <w:spacing w:val="-3"/>
        </w:rPr>
        <w:t xml:space="preserve"> was settled.</w:t>
      </w:r>
    </w:p>
    <w:p w14:paraId="7763E258" w14:textId="77777777" w:rsidR="00284F2C" w:rsidRPr="00F70D27" w:rsidRDefault="00284F2C" w:rsidP="00284F2C">
      <w:pPr>
        <w:tabs>
          <w:tab w:val="left" w:pos="-720"/>
        </w:tabs>
        <w:suppressAutoHyphens/>
        <w:rPr>
          <w:rFonts w:ascii="Arial" w:hAnsi="Arial"/>
          <w:spacing w:val="-3"/>
        </w:rPr>
      </w:pPr>
    </w:p>
    <w:p w14:paraId="24814FE8" w14:textId="77777777" w:rsidR="00F70D27" w:rsidRPr="00F70D27" w:rsidRDefault="00F70D27" w:rsidP="00F70D27">
      <w:pPr>
        <w:tabs>
          <w:tab w:val="left" w:pos="-720"/>
        </w:tabs>
        <w:suppressAutoHyphens/>
        <w:rPr>
          <w:rFonts w:ascii="Arial" w:hAnsi="Arial"/>
          <w:spacing w:val="-3"/>
        </w:rPr>
      </w:pPr>
      <w:bookmarkStart w:id="42" w:name="_Hlk98416299"/>
      <w:r w:rsidRPr="00F70D27">
        <w:rPr>
          <w:rFonts w:ascii="Arial" w:hAnsi="Arial"/>
          <w:spacing w:val="-3"/>
        </w:rPr>
        <w:t xml:space="preserve">The dates in the scheduling order shall not be changed absent Court order upon a showing of good cause.  </w:t>
      </w:r>
    </w:p>
    <w:p w14:paraId="0FE33DDE" w14:textId="77777777" w:rsidR="00F70D27" w:rsidRPr="00F70D27" w:rsidRDefault="00F70D27" w:rsidP="00F70D27">
      <w:pPr>
        <w:pStyle w:val="BodyText"/>
        <w:spacing w:line="288" w:lineRule="auto"/>
        <w:jc w:val="left"/>
        <w:rPr>
          <w:u w:val="single"/>
        </w:rPr>
      </w:pPr>
    </w:p>
    <w:p w14:paraId="7558A0D8" w14:textId="77777777" w:rsidR="00A46AE2" w:rsidRDefault="00F70D27" w:rsidP="00A46AE2">
      <w:pPr>
        <w:pStyle w:val="BodyText"/>
        <w:spacing w:line="288" w:lineRule="auto"/>
        <w:jc w:val="left"/>
        <w:rPr>
          <w:u w:val="single"/>
        </w:rPr>
      </w:pPr>
      <w:r w:rsidRPr="00F70D27">
        <w:rPr>
          <w:u w:val="single"/>
        </w:rPr>
        <w:t xml:space="preserve">MOTIONS FOR CONTINUANCE FOR DATES 90 DAYS BEYOND THE ORIGINAL </w:t>
      </w:r>
      <w:r w:rsidRPr="00F70D27">
        <w:rPr>
          <w:u w:val="single"/>
        </w:rPr>
        <w:lastRenderedPageBreak/>
        <w:t>SCHEDULING DATE IN ANY SCHEDULING ORDER SHALL BE SUBMITTED IN WRITING, SUPPORTED BY AFFIDAVIT, AND SHALL BEAR THE SIGNATURES OF ALL THE PARTIES.</w:t>
      </w:r>
    </w:p>
    <w:p w14:paraId="256E33B4" w14:textId="77777777" w:rsidR="00A46AE2" w:rsidRDefault="00A46AE2" w:rsidP="00A46AE2">
      <w:pPr>
        <w:pStyle w:val="BodyText"/>
        <w:spacing w:line="288" w:lineRule="auto"/>
        <w:jc w:val="left"/>
        <w:rPr>
          <w:u w:val="single"/>
        </w:rPr>
      </w:pPr>
    </w:p>
    <w:p w14:paraId="55C9A7BF" w14:textId="19B36A5F" w:rsidR="00F70D27" w:rsidRPr="00A46AE2" w:rsidRDefault="00F70D27" w:rsidP="00A46AE2">
      <w:pPr>
        <w:pStyle w:val="BodyText"/>
        <w:spacing w:line="288" w:lineRule="auto"/>
        <w:jc w:val="left"/>
        <w:rPr>
          <w:rStyle w:val="Hyperlink"/>
          <w:color w:val="auto"/>
          <w:u w:val="none"/>
        </w:rPr>
      </w:pPr>
      <w:r w:rsidRPr="00F70D27">
        <w:t xml:space="preserve">The Order </w:t>
      </w:r>
      <w:hyperlink r:id="rId14" w:anchor="_EXHIBIT_" w:history="1">
        <w:r w:rsidRPr="00F70D27">
          <w:rPr>
            <w:rStyle w:val="Hyperlink"/>
            <w:rFonts w:ascii="Arial Bold" w:hAnsi="Arial Bold"/>
            <w:b/>
            <w:color w:val="auto"/>
          </w:rPr>
          <w:t>(Exhibit "G")</w:t>
        </w:r>
      </w:hyperlink>
      <w:r w:rsidRPr="00F70D27">
        <w:t xml:space="preserve"> directing filing of a Scheduling Order</w:t>
      </w:r>
      <w:r w:rsidR="00A46AE2">
        <w:t xml:space="preserve"> </w:t>
      </w:r>
      <w:r w:rsidR="00A46AE2">
        <w:rPr>
          <w:rFonts w:cs="Arial"/>
        </w:rPr>
        <w:t>(</w:t>
      </w:r>
      <w:r w:rsidR="00A46AE2" w:rsidRPr="00A46AE2">
        <w:rPr>
          <w:rFonts w:cs="Arial"/>
          <w:b/>
          <w:bCs/>
          <w:u w:val="single"/>
        </w:rPr>
        <w:t xml:space="preserve">Exhibit </w:t>
      </w:r>
      <w:r w:rsidR="00A46AE2">
        <w:rPr>
          <w:rFonts w:cs="Arial"/>
          <w:b/>
          <w:bCs/>
          <w:u w:val="single"/>
        </w:rPr>
        <w:t>“H</w:t>
      </w:r>
      <w:r w:rsidR="00A46AE2" w:rsidRPr="00A46AE2">
        <w:rPr>
          <w:rFonts w:cs="Arial"/>
          <w:b/>
          <w:bCs/>
          <w:u w:val="single"/>
        </w:rPr>
        <w:t>”</w:t>
      </w:r>
      <w:r w:rsidR="00A46AE2">
        <w:rPr>
          <w:rFonts w:cs="Arial"/>
        </w:rPr>
        <w:t xml:space="preserve">), </w:t>
      </w:r>
      <w:r w:rsidRPr="00F70D27">
        <w:t xml:space="preserve">shall advise the parties that failure to submit an agreed-upon scheduling order shall result in the Court issuing a scheduling order </w:t>
      </w:r>
      <w:r w:rsidRPr="00F70D27">
        <w:rPr>
          <w:i/>
        </w:rPr>
        <w:t>sua sponte</w:t>
      </w:r>
      <w:r w:rsidRPr="00F70D27">
        <w:t xml:space="preserve"> which will be substantially as set forth in </w:t>
      </w:r>
      <w:r w:rsidR="00A46AE2">
        <w:t>(</w:t>
      </w:r>
      <w:hyperlink r:id="rId15" w:anchor="_EXHIBIT_" w:history="1">
        <w:r w:rsidRPr="00F70D27">
          <w:rPr>
            <w:rStyle w:val="Hyperlink"/>
            <w:rFonts w:ascii="Arial Bold" w:hAnsi="Arial Bold"/>
            <w:b/>
            <w:color w:val="auto"/>
          </w:rPr>
          <w:t>Exhibit "I"</w:t>
        </w:r>
        <w:r w:rsidR="00A46AE2">
          <w:rPr>
            <w:rStyle w:val="Hyperlink"/>
            <w:rFonts w:ascii="Arial Bold" w:hAnsi="Arial Bold"/>
            <w:b/>
            <w:color w:val="auto"/>
          </w:rPr>
          <w:t>)</w:t>
        </w:r>
      </w:hyperlink>
      <w:r w:rsidR="00A46AE2">
        <w:rPr>
          <w:rStyle w:val="Hyperlink"/>
          <w:rFonts w:ascii="Arial Bold" w:hAnsi="Arial Bold"/>
          <w:b/>
          <w:color w:val="auto"/>
          <w:u w:val="none"/>
        </w:rPr>
        <w:t>.</w:t>
      </w:r>
    </w:p>
    <w:p w14:paraId="4468748F" w14:textId="77777777" w:rsidR="00A46AE2" w:rsidRPr="00F70D27" w:rsidRDefault="00A46AE2" w:rsidP="00F70D27">
      <w:pPr>
        <w:tabs>
          <w:tab w:val="left" w:pos="-720"/>
        </w:tabs>
        <w:suppressAutoHyphens/>
        <w:rPr>
          <w:rFonts w:ascii="Arial" w:hAnsi="Arial" w:cs="Arial"/>
          <w:spacing w:val="-3"/>
          <w:szCs w:val="24"/>
        </w:rPr>
      </w:pPr>
    </w:p>
    <w:p w14:paraId="34353C95" w14:textId="77777777" w:rsidR="00F70D27" w:rsidRPr="00F70D27" w:rsidRDefault="00F70D27" w:rsidP="00F70D27">
      <w:pPr>
        <w:tabs>
          <w:tab w:val="left" w:pos="-720"/>
        </w:tabs>
        <w:suppressAutoHyphens/>
        <w:rPr>
          <w:rFonts w:ascii="Arial" w:hAnsi="Arial"/>
          <w:spacing w:val="-3"/>
        </w:rPr>
      </w:pPr>
      <w:r w:rsidRPr="00F70D27">
        <w:rPr>
          <w:rFonts w:ascii="Arial" w:hAnsi="Arial"/>
          <w:spacing w:val="-3"/>
        </w:rPr>
        <w:t>Unless otherwise ordered by the Court, the time set for filing the pretrial order shall be after pretrial motions have been filed but before the master-supervised settlement conference is held pursuant to Rule 9 of these rules.  This will allow pretrial motions to be ruled upon prior to the holding of the master-supervised settlement conference.</w:t>
      </w:r>
    </w:p>
    <w:p w14:paraId="7961E3B6" w14:textId="77777777" w:rsidR="00F70D27" w:rsidRPr="00F70D27" w:rsidRDefault="00F70D27" w:rsidP="00F70D27">
      <w:pPr>
        <w:tabs>
          <w:tab w:val="left" w:pos="-720"/>
        </w:tabs>
        <w:suppressAutoHyphens/>
        <w:rPr>
          <w:rFonts w:ascii="Arial" w:hAnsi="Arial"/>
          <w:spacing w:val="-3"/>
        </w:rPr>
      </w:pPr>
    </w:p>
    <w:p w14:paraId="3B69B72D" w14:textId="77777777" w:rsidR="00F70D27" w:rsidRPr="00F70D27" w:rsidRDefault="00F70D27" w:rsidP="00F70D27">
      <w:pPr>
        <w:tabs>
          <w:tab w:val="left" w:pos="-720"/>
        </w:tabs>
        <w:suppressAutoHyphens/>
        <w:rPr>
          <w:rFonts w:ascii="Arial" w:hAnsi="Arial"/>
          <w:spacing w:val="-3"/>
        </w:rPr>
      </w:pPr>
      <w:r w:rsidRPr="00F70D27">
        <w:rPr>
          <w:rFonts w:ascii="Arial" w:hAnsi="Arial"/>
          <w:spacing w:val="-3"/>
        </w:rPr>
        <w:tab/>
        <w:t xml:space="preserve">Any request for an extension or amendment to a scheduling order must state the reason for such extension in </w:t>
      </w:r>
      <w:r w:rsidRPr="00F70D27">
        <w:rPr>
          <w:rFonts w:ascii="Arial" w:hAnsi="Arial"/>
          <w:b/>
          <w:spacing w:val="-3"/>
        </w:rPr>
        <w:t>bold type</w:t>
      </w:r>
      <w:r w:rsidRPr="00F70D27">
        <w:rPr>
          <w:rFonts w:ascii="Arial" w:hAnsi="Arial"/>
          <w:spacing w:val="-3"/>
        </w:rPr>
        <w:t>, size 14 font.  Immediately after the reason stated in bold type, the signature of the parties or clients shall precede the signature of the attorneys.</w:t>
      </w:r>
    </w:p>
    <w:p w14:paraId="61A50F24" w14:textId="77777777" w:rsidR="00F70D27" w:rsidRPr="00F70D27" w:rsidRDefault="00F70D27" w:rsidP="00F70D27">
      <w:pPr>
        <w:tabs>
          <w:tab w:val="left" w:pos="-720"/>
        </w:tabs>
        <w:suppressAutoHyphens/>
        <w:rPr>
          <w:rFonts w:ascii="Arial" w:hAnsi="Arial"/>
          <w:spacing w:val="-3"/>
        </w:rPr>
      </w:pPr>
    </w:p>
    <w:p w14:paraId="13DB3097" w14:textId="77777777" w:rsidR="00F70D27" w:rsidRPr="00F70D27" w:rsidRDefault="00F70D27" w:rsidP="00F70D27">
      <w:pPr>
        <w:tabs>
          <w:tab w:val="left" w:pos="-720"/>
        </w:tabs>
        <w:suppressAutoHyphens/>
        <w:rPr>
          <w:rFonts w:ascii="Arial" w:hAnsi="Arial"/>
          <w:spacing w:val="-3"/>
        </w:rPr>
      </w:pPr>
      <w:r w:rsidRPr="00F70D27">
        <w:rPr>
          <w:rFonts w:ascii="Arial" w:hAnsi="Arial"/>
          <w:spacing w:val="-3"/>
        </w:rPr>
        <w:tab/>
        <w:t>B.</w:t>
      </w:r>
      <w:r w:rsidRPr="00F70D27">
        <w:rPr>
          <w:rFonts w:ascii="Arial" w:hAnsi="Arial"/>
          <w:b/>
          <w:spacing w:val="-3"/>
        </w:rPr>
        <w:tab/>
        <w:t xml:space="preserve">Exemptions.  </w:t>
      </w:r>
      <w:r w:rsidRPr="00F70D27">
        <w:rPr>
          <w:rFonts w:ascii="Arial" w:hAnsi="Arial"/>
          <w:spacing w:val="-3"/>
        </w:rPr>
        <w:t>Pursuant to Rule 16(b), M.R.Civ.P., the following matters are exempt from the discovery procedure required by this Rule unless such a case becomes a contested case:</w:t>
      </w:r>
    </w:p>
    <w:p w14:paraId="5AE3DAF5" w14:textId="77777777" w:rsidR="00F70D27" w:rsidRPr="00F70D27" w:rsidRDefault="00F70D27" w:rsidP="00F70D27">
      <w:pPr>
        <w:tabs>
          <w:tab w:val="left" w:pos="-720"/>
        </w:tabs>
        <w:suppressAutoHyphens/>
        <w:rPr>
          <w:rFonts w:ascii="Arial" w:hAnsi="Arial"/>
          <w:spacing w:val="-3"/>
        </w:rPr>
      </w:pPr>
    </w:p>
    <w:p w14:paraId="7253DB7E" w14:textId="77777777" w:rsidR="00F70D27" w:rsidRPr="00F70D27" w:rsidRDefault="00F70D27" w:rsidP="00F70D27">
      <w:pPr>
        <w:tabs>
          <w:tab w:val="left" w:pos="-720"/>
        </w:tabs>
        <w:suppressAutoHyphens/>
        <w:rPr>
          <w:rFonts w:ascii="Arial" w:hAnsi="Arial"/>
          <w:spacing w:val="-3"/>
        </w:rPr>
      </w:pPr>
      <w:r w:rsidRPr="00F70D27">
        <w:rPr>
          <w:rFonts w:ascii="Arial" w:hAnsi="Arial"/>
          <w:spacing w:val="-3"/>
        </w:rPr>
        <w:tab/>
        <w:t xml:space="preserve"> (1)</w:t>
      </w:r>
      <w:r w:rsidRPr="00F70D27">
        <w:rPr>
          <w:rFonts w:ascii="Arial" w:hAnsi="Arial"/>
          <w:spacing w:val="-3"/>
        </w:rPr>
        <w:tab/>
        <w:t>juvenile cases;</w:t>
      </w:r>
    </w:p>
    <w:p w14:paraId="16185F98" w14:textId="77777777" w:rsidR="00F70D27" w:rsidRPr="00F70D27" w:rsidRDefault="00F70D27" w:rsidP="00F70D27">
      <w:pPr>
        <w:tabs>
          <w:tab w:val="left" w:pos="-720"/>
        </w:tabs>
        <w:suppressAutoHyphens/>
        <w:rPr>
          <w:rFonts w:ascii="Arial" w:hAnsi="Arial"/>
          <w:spacing w:val="-3"/>
        </w:rPr>
      </w:pPr>
      <w:r w:rsidRPr="00F70D27">
        <w:rPr>
          <w:rFonts w:ascii="Arial" w:hAnsi="Arial"/>
          <w:spacing w:val="-3"/>
        </w:rPr>
        <w:tab/>
        <w:t xml:space="preserve"> (2)</w:t>
      </w:r>
      <w:r w:rsidRPr="00F70D27">
        <w:rPr>
          <w:rFonts w:ascii="Arial" w:hAnsi="Arial"/>
          <w:spacing w:val="-3"/>
        </w:rPr>
        <w:tab/>
        <w:t>URESA actions;</w:t>
      </w:r>
    </w:p>
    <w:p w14:paraId="40181692" w14:textId="77777777" w:rsidR="00F70D27" w:rsidRPr="00F70D27" w:rsidRDefault="00F70D27" w:rsidP="00F70D27">
      <w:pPr>
        <w:tabs>
          <w:tab w:val="left" w:pos="-720"/>
        </w:tabs>
        <w:suppressAutoHyphens/>
        <w:rPr>
          <w:rFonts w:ascii="Arial" w:hAnsi="Arial"/>
          <w:spacing w:val="-3"/>
        </w:rPr>
      </w:pPr>
      <w:r w:rsidRPr="00F70D27">
        <w:rPr>
          <w:rFonts w:ascii="Arial" w:hAnsi="Arial"/>
          <w:spacing w:val="-3"/>
        </w:rPr>
        <w:tab/>
        <w:t xml:space="preserve"> (3)</w:t>
      </w:r>
      <w:r w:rsidRPr="00F70D27">
        <w:rPr>
          <w:rFonts w:ascii="Arial" w:hAnsi="Arial"/>
          <w:spacing w:val="-3"/>
        </w:rPr>
        <w:tab/>
        <w:t>dependent and neglect cases;</w:t>
      </w:r>
    </w:p>
    <w:p w14:paraId="7726BC66" w14:textId="77777777" w:rsidR="00F70D27" w:rsidRPr="00F70D27" w:rsidRDefault="00F70D27" w:rsidP="00F70D27">
      <w:pPr>
        <w:tabs>
          <w:tab w:val="left" w:pos="-720"/>
        </w:tabs>
        <w:suppressAutoHyphens/>
        <w:rPr>
          <w:rFonts w:ascii="Arial" w:hAnsi="Arial"/>
          <w:spacing w:val="-3"/>
        </w:rPr>
      </w:pPr>
      <w:r w:rsidRPr="00F70D27">
        <w:rPr>
          <w:rFonts w:ascii="Arial" w:hAnsi="Arial"/>
          <w:spacing w:val="-3"/>
        </w:rPr>
        <w:tab/>
        <w:t xml:space="preserve"> (4)</w:t>
      </w:r>
      <w:r w:rsidRPr="00F70D27">
        <w:rPr>
          <w:rFonts w:ascii="Arial" w:hAnsi="Arial"/>
          <w:spacing w:val="-3"/>
        </w:rPr>
        <w:tab/>
        <w:t>abstracts and transcript of judgment;</w:t>
      </w:r>
    </w:p>
    <w:p w14:paraId="24167B55" w14:textId="77777777" w:rsidR="00F70D27" w:rsidRPr="00F70D27" w:rsidRDefault="00F70D27" w:rsidP="00F70D27">
      <w:pPr>
        <w:tabs>
          <w:tab w:val="left" w:pos="-720"/>
        </w:tabs>
        <w:suppressAutoHyphens/>
        <w:rPr>
          <w:rFonts w:ascii="Arial" w:hAnsi="Arial"/>
          <w:spacing w:val="-3"/>
        </w:rPr>
      </w:pPr>
      <w:r w:rsidRPr="00F70D27">
        <w:rPr>
          <w:rFonts w:ascii="Arial" w:hAnsi="Arial"/>
          <w:spacing w:val="-3"/>
        </w:rPr>
        <w:tab/>
        <w:t xml:space="preserve"> (5)</w:t>
      </w:r>
      <w:r w:rsidRPr="00F70D27">
        <w:rPr>
          <w:rFonts w:ascii="Arial" w:hAnsi="Arial"/>
          <w:spacing w:val="-3"/>
        </w:rPr>
        <w:tab/>
        <w:t>adoptions;</w:t>
      </w:r>
    </w:p>
    <w:p w14:paraId="0D864379" w14:textId="77777777" w:rsidR="00F70D27" w:rsidRPr="00F70D27" w:rsidRDefault="00F70D27" w:rsidP="00F70D27">
      <w:pPr>
        <w:tabs>
          <w:tab w:val="left" w:pos="-720"/>
        </w:tabs>
        <w:suppressAutoHyphens/>
        <w:rPr>
          <w:rFonts w:ascii="Arial" w:hAnsi="Arial"/>
          <w:spacing w:val="-3"/>
        </w:rPr>
      </w:pPr>
      <w:r w:rsidRPr="00F70D27">
        <w:rPr>
          <w:rFonts w:ascii="Arial" w:hAnsi="Arial"/>
          <w:spacing w:val="-3"/>
        </w:rPr>
        <w:tab/>
        <w:t xml:space="preserve"> (6)</w:t>
      </w:r>
      <w:r w:rsidRPr="00F70D27">
        <w:rPr>
          <w:rFonts w:ascii="Arial" w:hAnsi="Arial"/>
          <w:spacing w:val="-3"/>
        </w:rPr>
        <w:tab/>
        <w:t>sanity;</w:t>
      </w:r>
    </w:p>
    <w:p w14:paraId="72D73965" w14:textId="77777777" w:rsidR="00F70D27" w:rsidRPr="00F70D27" w:rsidRDefault="00F70D27" w:rsidP="00F70D27">
      <w:pPr>
        <w:tabs>
          <w:tab w:val="left" w:pos="-720"/>
        </w:tabs>
        <w:suppressAutoHyphens/>
        <w:rPr>
          <w:rFonts w:ascii="Arial" w:hAnsi="Arial"/>
          <w:spacing w:val="-3"/>
        </w:rPr>
      </w:pPr>
      <w:r w:rsidRPr="00F70D27">
        <w:rPr>
          <w:rFonts w:ascii="Arial" w:hAnsi="Arial"/>
          <w:spacing w:val="-3"/>
        </w:rPr>
        <w:tab/>
        <w:t xml:space="preserve"> (7)</w:t>
      </w:r>
      <w:r w:rsidRPr="00F70D27">
        <w:rPr>
          <w:rFonts w:ascii="Arial" w:hAnsi="Arial"/>
          <w:spacing w:val="-3"/>
        </w:rPr>
        <w:tab/>
        <w:t>probates;</w:t>
      </w:r>
    </w:p>
    <w:p w14:paraId="45C1B99F" w14:textId="77777777" w:rsidR="00F70D27" w:rsidRPr="00F70D27" w:rsidRDefault="00F70D27" w:rsidP="00F70D27">
      <w:pPr>
        <w:tabs>
          <w:tab w:val="left" w:pos="-720"/>
          <w:tab w:val="left" w:pos="0"/>
          <w:tab w:val="left" w:pos="720"/>
        </w:tabs>
        <w:suppressAutoHyphens/>
        <w:ind w:left="1440" w:hanging="1440"/>
        <w:rPr>
          <w:rFonts w:ascii="Arial" w:hAnsi="Arial"/>
          <w:spacing w:val="-3"/>
        </w:rPr>
      </w:pPr>
      <w:r w:rsidRPr="00F70D27">
        <w:rPr>
          <w:rFonts w:ascii="Arial" w:hAnsi="Arial"/>
          <w:spacing w:val="-3"/>
        </w:rPr>
        <w:tab/>
        <w:t xml:space="preserve"> (8)</w:t>
      </w:r>
      <w:r w:rsidRPr="00F70D27">
        <w:rPr>
          <w:rFonts w:ascii="Arial" w:hAnsi="Arial"/>
          <w:spacing w:val="-3"/>
        </w:rPr>
        <w:tab/>
        <w:t>criminal cases (included to eliminate the possibility of confusion);</w:t>
      </w:r>
    </w:p>
    <w:p w14:paraId="33FAF230" w14:textId="77777777" w:rsidR="00F70D27" w:rsidRPr="00F70D27" w:rsidRDefault="00F70D27" w:rsidP="00F70D27">
      <w:pPr>
        <w:tabs>
          <w:tab w:val="left" w:pos="-720"/>
        </w:tabs>
        <w:suppressAutoHyphens/>
        <w:rPr>
          <w:rFonts w:ascii="Arial" w:hAnsi="Arial"/>
          <w:spacing w:val="-3"/>
        </w:rPr>
      </w:pPr>
      <w:r w:rsidRPr="00F70D27">
        <w:rPr>
          <w:rFonts w:ascii="Arial" w:hAnsi="Arial"/>
          <w:spacing w:val="-3"/>
        </w:rPr>
        <w:tab/>
        <w:t xml:space="preserve"> (9)</w:t>
      </w:r>
      <w:r w:rsidRPr="00F70D27">
        <w:rPr>
          <w:rFonts w:ascii="Arial" w:hAnsi="Arial"/>
          <w:spacing w:val="-3"/>
        </w:rPr>
        <w:tab/>
        <w:t>small claims appeals;</w:t>
      </w:r>
    </w:p>
    <w:p w14:paraId="3D29E4B8" w14:textId="77777777" w:rsidR="00F70D27" w:rsidRPr="00F70D27" w:rsidRDefault="00F70D27" w:rsidP="00F70D27">
      <w:pPr>
        <w:tabs>
          <w:tab w:val="left" w:pos="-720"/>
        </w:tabs>
        <w:suppressAutoHyphens/>
        <w:rPr>
          <w:rFonts w:ascii="Arial" w:hAnsi="Arial"/>
          <w:spacing w:val="-3"/>
        </w:rPr>
      </w:pPr>
      <w:r w:rsidRPr="00F70D27">
        <w:rPr>
          <w:rFonts w:ascii="Arial" w:hAnsi="Arial"/>
          <w:spacing w:val="-3"/>
        </w:rPr>
        <w:tab/>
        <w:t>(10)</w:t>
      </w:r>
      <w:r w:rsidRPr="00F70D27">
        <w:rPr>
          <w:rFonts w:ascii="Arial" w:hAnsi="Arial"/>
          <w:spacing w:val="-3"/>
        </w:rPr>
        <w:tab/>
        <w:t>administrative appeals</w:t>
      </w:r>
    </w:p>
    <w:p w14:paraId="0B38330D" w14:textId="77777777" w:rsidR="00F70D27" w:rsidRPr="00F70D27" w:rsidRDefault="00F70D27" w:rsidP="00F70D27">
      <w:pPr>
        <w:tabs>
          <w:tab w:val="left" w:pos="-720"/>
        </w:tabs>
        <w:suppressAutoHyphens/>
        <w:rPr>
          <w:rFonts w:ascii="Arial" w:hAnsi="Arial"/>
          <w:spacing w:val="-3"/>
        </w:rPr>
      </w:pPr>
      <w:r w:rsidRPr="00F70D27">
        <w:rPr>
          <w:rFonts w:ascii="Arial" w:hAnsi="Arial"/>
          <w:spacing w:val="-3"/>
        </w:rPr>
        <w:tab/>
        <w:t>(11)</w:t>
      </w:r>
      <w:r w:rsidRPr="00F70D27">
        <w:rPr>
          <w:rFonts w:ascii="Arial" w:hAnsi="Arial"/>
          <w:spacing w:val="-3"/>
        </w:rPr>
        <w:tab/>
        <w:t>seizures and forfeitures;</w:t>
      </w:r>
    </w:p>
    <w:p w14:paraId="060B22CA" w14:textId="77777777" w:rsidR="00F70D27" w:rsidRPr="00F70D27" w:rsidRDefault="00F70D27" w:rsidP="00F70D27">
      <w:pPr>
        <w:tabs>
          <w:tab w:val="left" w:pos="-720"/>
        </w:tabs>
        <w:suppressAutoHyphens/>
        <w:rPr>
          <w:rFonts w:ascii="Arial" w:hAnsi="Arial"/>
          <w:spacing w:val="-3"/>
        </w:rPr>
      </w:pPr>
      <w:r w:rsidRPr="00F70D27">
        <w:rPr>
          <w:rFonts w:ascii="Arial" w:hAnsi="Arial"/>
          <w:spacing w:val="-3"/>
        </w:rPr>
        <w:tab/>
        <w:t>(12)</w:t>
      </w:r>
      <w:r w:rsidRPr="00F70D27">
        <w:rPr>
          <w:rFonts w:ascii="Arial" w:hAnsi="Arial"/>
          <w:spacing w:val="-3"/>
        </w:rPr>
        <w:tab/>
        <w:t xml:space="preserve">habeas corpus; </w:t>
      </w:r>
    </w:p>
    <w:p w14:paraId="7442412C" w14:textId="77777777" w:rsidR="00F70D27" w:rsidRPr="00F70D27" w:rsidRDefault="00F70D27" w:rsidP="00F70D27">
      <w:pPr>
        <w:tabs>
          <w:tab w:val="left" w:pos="-720"/>
        </w:tabs>
        <w:suppressAutoHyphens/>
        <w:rPr>
          <w:rFonts w:ascii="Arial" w:hAnsi="Arial"/>
          <w:spacing w:val="-3"/>
        </w:rPr>
      </w:pPr>
      <w:r w:rsidRPr="00F70D27">
        <w:rPr>
          <w:rFonts w:ascii="Arial" w:hAnsi="Arial"/>
          <w:spacing w:val="-3"/>
        </w:rPr>
        <w:tab/>
        <w:t>(13)</w:t>
      </w:r>
      <w:r w:rsidRPr="00F70D27">
        <w:rPr>
          <w:rFonts w:ascii="Arial" w:hAnsi="Arial"/>
          <w:spacing w:val="-3"/>
        </w:rPr>
        <w:tab/>
        <w:t>name changes; and</w:t>
      </w:r>
    </w:p>
    <w:p w14:paraId="2CCB321E" w14:textId="77777777" w:rsidR="00F70D27" w:rsidRPr="00F70D27" w:rsidRDefault="00F70D27" w:rsidP="00F70D27">
      <w:pPr>
        <w:tabs>
          <w:tab w:val="left" w:pos="-720"/>
          <w:tab w:val="left" w:pos="0"/>
          <w:tab w:val="left" w:pos="720"/>
        </w:tabs>
        <w:suppressAutoHyphens/>
        <w:ind w:left="1440" w:hanging="1440"/>
        <w:rPr>
          <w:rFonts w:ascii="Arial" w:hAnsi="Arial"/>
          <w:spacing w:val="-3"/>
        </w:rPr>
      </w:pPr>
      <w:r w:rsidRPr="00F70D27">
        <w:rPr>
          <w:rFonts w:ascii="Arial" w:hAnsi="Arial"/>
          <w:spacing w:val="-3"/>
        </w:rPr>
        <w:tab/>
        <w:t>(14)</w:t>
      </w:r>
      <w:r w:rsidRPr="00F70D27">
        <w:rPr>
          <w:rFonts w:ascii="Arial" w:hAnsi="Arial"/>
          <w:spacing w:val="-3"/>
        </w:rPr>
        <w:tab/>
        <w:t>conservatorships and guardianships.</w:t>
      </w:r>
    </w:p>
    <w:p w14:paraId="0A4E6991" w14:textId="77777777" w:rsidR="00F70D27" w:rsidRPr="00F70D27" w:rsidRDefault="00F70D27" w:rsidP="00F70D27">
      <w:pPr>
        <w:tabs>
          <w:tab w:val="left" w:pos="-720"/>
        </w:tabs>
        <w:suppressAutoHyphens/>
        <w:rPr>
          <w:rFonts w:ascii="Arial" w:hAnsi="Arial"/>
          <w:spacing w:val="-3"/>
        </w:rPr>
      </w:pPr>
      <w:r w:rsidRPr="00F70D27">
        <w:rPr>
          <w:rFonts w:ascii="Arial" w:hAnsi="Arial"/>
          <w:spacing w:val="-3"/>
        </w:rPr>
        <w:tab/>
      </w:r>
    </w:p>
    <w:p w14:paraId="7D3489C8" w14:textId="77777777" w:rsidR="00F70D27" w:rsidRPr="00F70D27" w:rsidRDefault="00F70D27" w:rsidP="00F70D27">
      <w:pPr>
        <w:pStyle w:val="BodyText2"/>
        <w:spacing w:line="240" w:lineRule="auto"/>
        <w:rPr>
          <w:rFonts w:ascii="Arial" w:hAnsi="Arial" w:cs="Arial"/>
        </w:rPr>
      </w:pPr>
      <w:r w:rsidRPr="00F70D27">
        <w:tab/>
      </w:r>
      <w:r w:rsidRPr="00F70D27">
        <w:rPr>
          <w:rFonts w:ascii="Arial" w:hAnsi="Arial" w:cs="Arial"/>
        </w:rPr>
        <w:t>Discovery in the above matters shall proceed according to orders issued in each case.</w:t>
      </w:r>
    </w:p>
    <w:p w14:paraId="29772D3D" w14:textId="77777777" w:rsidR="00F70D27" w:rsidRPr="00F70D27" w:rsidRDefault="00F70D27" w:rsidP="00F70D27">
      <w:pPr>
        <w:pStyle w:val="Heading1"/>
        <w:jc w:val="center"/>
        <w:rPr>
          <w:rFonts w:ascii="Arial" w:hAnsi="Arial" w:cs="Arial"/>
          <w:b/>
          <w:color w:val="auto"/>
          <w:sz w:val="28"/>
          <w:szCs w:val="28"/>
        </w:rPr>
      </w:pPr>
      <w:bookmarkStart w:id="43" w:name="Rule9"/>
      <w:bookmarkStart w:id="44" w:name="_RULE_9:_"/>
      <w:bookmarkEnd w:id="42"/>
      <w:bookmarkEnd w:id="43"/>
      <w:bookmarkEnd w:id="44"/>
      <w:r w:rsidRPr="00F70D27">
        <w:rPr>
          <w:rFonts w:ascii="Arial" w:hAnsi="Arial" w:cs="Arial"/>
          <w:b/>
          <w:color w:val="auto"/>
          <w:sz w:val="28"/>
          <w:szCs w:val="28"/>
        </w:rPr>
        <w:t>RULE 9:  SETTLEMENT CONFERENCES</w:t>
      </w:r>
    </w:p>
    <w:p w14:paraId="5C0F49E3" w14:textId="77777777" w:rsidR="00F70D27" w:rsidRPr="00F70D27" w:rsidRDefault="00F70D27" w:rsidP="00F70D27">
      <w:pPr>
        <w:tabs>
          <w:tab w:val="left" w:pos="-720"/>
        </w:tabs>
        <w:suppressAutoHyphens/>
        <w:rPr>
          <w:rFonts w:ascii="Arial" w:hAnsi="Arial"/>
          <w:spacing w:val="-3"/>
          <w:sz w:val="28"/>
        </w:rPr>
      </w:pPr>
    </w:p>
    <w:p w14:paraId="5192634E" w14:textId="77777777" w:rsidR="00F70D27" w:rsidRPr="00F70D27" w:rsidRDefault="00F70D27" w:rsidP="00F70D27">
      <w:pPr>
        <w:numPr>
          <w:ilvl w:val="0"/>
          <w:numId w:val="9"/>
        </w:numPr>
        <w:tabs>
          <w:tab w:val="left" w:pos="-720"/>
        </w:tabs>
        <w:suppressAutoHyphens/>
        <w:ind w:left="0" w:firstLine="720"/>
        <w:rPr>
          <w:rFonts w:ascii="Arial" w:hAnsi="Arial"/>
          <w:spacing w:val="-3"/>
        </w:rPr>
      </w:pPr>
      <w:r w:rsidRPr="00F70D27">
        <w:rPr>
          <w:rFonts w:ascii="Arial" w:hAnsi="Arial"/>
          <w:b/>
          <w:spacing w:val="-3"/>
        </w:rPr>
        <w:t>Settlement Conferences Required.</w:t>
      </w:r>
      <w:r w:rsidRPr="00F70D27">
        <w:rPr>
          <w:rFonts w:ascii="Arial" w:hAnsi="Arial"/>
          <w:spacing w:val="-3"/>
        </w:rPr>
        <w:t xml:space="preserve">  Except as provided in §40-4-301, MCA, each civil case, there will be two settlement conferences, the holding of which will be required before a case may be set for trial.  The first is a lawyer’s resolution conference and the second is a master-supervised settlement conference, both of which are provided for in the </w:t>
      </w:r>
      <w:r w:rsidRPr="00F70D27">
        <w:rPr>
          <w:rFonts w:ascii="Arial" w:hAnsi="Arial"/>
          <w:spacing w:val="-3"/>
        </w:rPr>
        <w:lastRenderedPageBreak/>
        <w:t xml:space="preserve">Scheduling Order prepared and issued in accordance with Rule 8 of the Local Rules. </w:t>
      </w:r>
    </w:p>
    <w:p w14:paraId="77F87901" w14:textId="77777777" w:rsidR="00F70D27" w:rsidRPr="00F70D27" w:rsidRDefault="00F70D27" w:rsidP="00F70D27">
      <w:pPr>
        <w:tabs>
          <w:tab w:val="left" w:pos="-720"/>
        </w:tabs>
        <w:suppressAutoHyphens/>
        <w:ind w:firstLine="720"/>
        <w:rPr>
          <w:rFonts w:ascii="Arial" w:hAnsi="Arial"/>
          <w:spacing w:val="-3"/>
        </w:rPr>
      </w:pPr>
    </w:p>
    <w:p w14:paraId="12471B1E" w14:textId="77777777" w:rsidR="00F70D27" w:rsidRPr="00F70D27" w:rsidRDefault="00F70D27" w:rsidP="00F70D27">
      <w:pPr>
        <w:numPr>
          <w:ilvl w:val="0"/>
          <w:numId w:val="9"/>
        </w:numPr>
        <w:tabs>
          <w:tab w:val="left" w:pos="-720"/>
        </w:tabs>
        <w:suppressAutoHyphens/>
        <w:ind w:left="0" w:firstLine="720"/>
        <w:rPr>
          <w:rFonts w:ascii="Arial" w:hAnsi="Arial"/>
          <w:spacing w:val="-3"/>
        </w:rPr>
      </w:pPr>
      <w:r w:rsidRPr="00F70D27">
        <w:rPr>
          <w:rFonts w:ascii="Arial" w:hAnsi="Arial"/>
          <w:b/>
          <w:spacing w:val="-3"/>
        </w:rPr>
        <w:t>Settlement Conference Coordinator.</w:t>
      </w:r>
      <w:r w:rsidRPr="00F70D27">
        <w:rPr>
          <w:rFonts w:ascii="Arial" w:hAnsi="Arial"/>
          <w:spacing w:val="-3"/>
        </w:rPr>
        <w:t xml:space="preserve">  The District Judges have designated a Coordinator as a contact person for master-supervised settlement conferences who is responsible for main</w:t>
      </w:r>
      <w:r w:rsidRPr="00F70D27">
        <w:rPr>
          <w:rFonts w:ascii="Arial" w:hAnsi="Arial"/>
          <w:spacing w:val="-3"/>
        </w:rPr>
        <w:softHyphen/>
        <w:t>taining a list of approved settlement masters.  The list is available upon request.  Parties may contact the clerk of court to determine who the current Coordinator is.   If problems arise or the parties cannot agree upon a settlement master, the Coordinator can assist with scheduling of the settlement conference.</w:t>
      </w:r>
    </w:p>
    <w:p w14:paraId="4CE81C33" w14:textId="77777777" w:rsidR="00F70D27" w:rsidRPr="00F70D27" w:rsidRDefault="00F70D27" w:rsidP="00F70D27">
      <w:pPr>
        <w:tabs>
          <w:tab w:val="left" w:pos="-720"/>
        </w:tabs>
        <w:suppressAutoHyphens/>
        <w:ind w:left="1440"/>
        <w:rPr>
          <w:rFonts w:ascii="Arial" w:hAnsi="Arial"/>
          <w:spacing w:val="-3"/>
        </w:rPr>
      </w:pPr>
    </w:p>
    <w:p w14:paraId="7F8EA33F" w14:textId="17BCEB1E" w:rsidR="00F70D27" w:rsidRPr="00F70D27" w:rsidRDefault="00F70D27" w:rsidP="00F70D27">
      <w:pPr>
        <w:tabs>
          <w:tab w:val="left" w:pos="-720"/>
        </w:tabs>
        <w:suppressAutoHyphens/>
        <w:rPr>
          <w:rFonts w:ascii="Arial" w:hAnsi="Arial"/>
          <w:spacing w:val="-3"/>
        </w:rPr>
      </w:pPr>
      <w:r w:rsidRPr="00F70D27">
        <w:rPr>
          <w:rFonts w:ascii="Arial" w:hAnsi="Arial"/>
          <w:spacing w:val="-3"/>
        </w:rPr>
        <w:tab/>
        <w:t>C.</w:t>
      </w:r>
      <w:r w:rsidRPr="00F70D27">
        <w:rPr>
          <w:rFonts w:ascii="Arial" w:hAnsi="Arial"/>
          <w:b/>
          <w:spacing w:val="-3"/>
        </w:rPr>
        <w:tab/>
        <w:t>Master-Supervised Settlement Conference.</w:t>
      </w:r>
      <w:r w:rsidRPr="00F70D27">
        <w:rPr>
          <w:rFonts w:ascii="Arial" w:hAnsi="Arial"/>
          <w:spacing w:val="-3"/>
        </w:rPr>
        <w:t xml:space="preserve">  The master-supervised settlement conference may be held at any time upon stipulation of the parties or order of the Court.  Unless otherwise agreed, the conference shall be held after submission of the pretrial order.  The Court may issue a separate order governing the scheduling of the master-supervised settlement conference, the choosing of the settlement master and payment therefore. </w:t>
      </w:r>
      <w:r w:rsidR="00A46AE2">
        <w:rPr>
          <w:rFonts w:ascii="Arial" w:hAnsi="Arial" w:cs="Arial"/>
          <w:spacing w:val="-3"/>
        </w:rPr>
        <w:t>(</w:t>
      </w:r>
      <w:r w:rsidR="00A46AE2" w:rsidRPr="00A46AE2">
        <w:rPr>
          <w:rFonts w:ascii="Arial" w:hAnsi="Arial" w:cs="Arial"/>
          <w:b/>
          <w:bCs/>
          <w:spacing w:val="-3"/>
          <w:u w:val="single"/>
        </w:rPr>
        <w:t>Exhibit “</w:t>
      </w:r>
      <w:r w:rsidR="00A46AE2">
        <w:rPr>
          <w:rFonts w:ascii="Arial" w:hAnsi="Arial" w:cs="Arial"/>
          <w:b/>
          <w:bCs/>
          <w:spacing w:val="-3"/>
          <w:u w:val="single"/>
        </w:rPr>
        <w:t>J</w:t>
      </w:r>
      <w:r w:rsidR="00A46AE2" w:rsidRPr="00A46AE2">
        <w:rPr>
          <w:rFonts w:ascii="Arial" w:hAnsi="Arial" w:cs="Arial"/>
          <w:b/>
          <w:bCs/>
          <w:spacing w:val="-3"/>
          <w:u w:val="single"/>
        </w:rPr>
        <w:t>”</w:t>
      </w:r>
      <w:r w:rsidR="00A46AE2">
        <w:rPr>
          <w:rFonts w:ascii="Arial" w:hAnsi="Arial" w:cs="Arial"/>
          <w:spacing w:val="-3"/>
        </w:rPr>
        <w:t xml:space="preserve">), </w:t>
      </w:r>
      <w:r w:rsidRPr="00F70D27">
        <w:rPr>
          <w:rFonts w:ascii="Arial" w:hAnsi="Arial"/>
          <w:spacing w:val="-3"/>
        </w:rPr>
        <w:t>Fees are waived when the Court has approved an Affidavit of Inability to Pay Filing Fees.</w:t>
      </w:r>
    </w:p>
    <w:p w14:paraId="56A06B24" w14:textId="77777777" w:rsidR="00F70D27" w:rsidRPr="00F70D27" w:rsidRDefault="00F70D27" w:rsidP="00F70D27">
      <w:pPr>
        <w:tabs>
          <w:tab w:val="left" w:pos="-720"/>
        </w:tabs>
        <w:suppressAutoHyphens/>
        <w:rPr>
          <w:rFonts w:ascii="Arial" w:hAnsi="Arial"/>
          <w:spacing w:val="-3"/>
        </w:rPr>
      </w:pPr>
      <w:r w:rsidRPr="00F70D27">
        <w:rPr>
          <w:rFonts w:ascii="Arial" w:hAnsi="Arial"/>
          <w:spacing w:val="-3"/>
        </w:rPr>
        <w:tab/>
        <w:t>Counsel who will try the case and all parties must attend in person.   Out-of-area corporations or insurance companies must have a representative present in person or via speaker phone, unless personal attendance is ordered by the Court upon a showing of good cause.  All participants must have requisite settlement authority.  The parties shall agree upon responsibility for payment of the fees charged by the settlement master.</w:t>
      </w:r>
    </w:p>
    <w:p w14:paraId="633B1C0B" w14:textId="77777777" w:rsidR="00F70D27" w:rsidRPr="00F70D27" w:rsidRDefault="00F70D27" w:rsidP="00F70D27">
      <w:pPr>
        <w:tabs>
          <w:tab w:val="left" w:pos="-720"/>
        </w:tabs>
        <w:suppressAutoHyphens/>
        <w:rPr>
          <w:rFonts w:ascii="Arial" w:hAnsi="Arial"/>
          <w:spacing w:val="-3"/>
        </w:rPr>
      </w:pPr>
    </w:p>
    <w:p w14:paraId="6DAFB546" w14:textId="77777777" w:rsidR="00F70D27" w:rsidRPr="00F70D27" w:rsidRDefault="00F70D27" w:rsidP="00F70D27">
      <w:pPr>
        <w:tabs>
          <w:tab w:val="left" w:pos="-1440"/>
          <w:tab w:val="left" w:pos="-720"/>
        </w:tabs>
        <w:suppressAutoHyphens/>
        <w:outlineLvl w:val="0"/>
        <w:rPr>
          <w:rFonts w:ascii="Arial" w:hAnsi="Arial" w:cs="Arial"/>
          <w:spacing w:val="-3"/>
          <w:sz w:val="28"/>
          <w:szCs w:val="28"/>
        </w:rPr>
      </w:pPr>
      <w:r w:rsidRPr="00F70D27">
        <w:rPr>
          <w:rFonts w:ascii="Arial" w:hAnsi="Arial"/>
          <w:spacing w:val="-3"/>
        </w:rPr>
        <w:tab/>
      </w:r>
      <w:bookmarkStart w:id="45" w:name="OLE_LINK5"/>
      <w:bookmarkStart w:id="46" w:name="OLE_LINK6"/>
      <w:bookmarkStart w:id="47" w:name="OLE_LINK10"/>
      <w:r w:rsidRPr="00F70D27">
        <w:rPr>
          <w:rFonts w:ascii="Arial" w:hAnsi="Arial"/>
          <w:spacing w:val="-3"/>
        </w:rPr>
        <w:t>D.</w:t>
      </w:r>
      <w:r w:rsidRPr="00F70D27">
        <w:rPr>
          <w:rFonts w:ascii="Arial" w:hAnsi="Arial"/>
          <w:spacing w:val="-3"/>
        </w:rPr>
        <w:tab/>
      </w:r>
      <w:r w:rsidRPr="00F70D27">
        <w:rPr>
          <w:rFonts w:ascii="Arial" w:hAnsi="Arial"/>
          <w:b/>
          <w:bCs/>
          <w:spacing w:val="-3"/>
        </w:rPr>
        <w:t xml:space="preserve">Pro-Bono Settlement Masters/Mediators for Indigent Parties.   </w:t>
      </w:r>
      <w:r w:rsidRPr="00F70D27">
        <w:rPr>
          <w:rFonts w:ascii="Arial" w:hAnsi="Arial"/>
          <w:spacing w:val="-3"/>
        </w:rPr>
        <w:t xml:space="preserve">The Western Montana Bar Association (WMBA) Pro Bono Committee has established two ways to provide free legal services to indigent parties.   One is to provide a pro bono attorney to conduct a settlement conference and one is to provide a lawyer to represent a party in a case.  In order for a party to qualify for these services, an Affidavit of Inability to Pay Filing Fees and Other Costs and Order must be filed in the cause of action.  </w:t>
      </w:r>
      <w:r w:rsidRPr="00F70D27">
        <w:rPr>
          <w:rFonts w:ascii="Arial" w:hAnsi="Arial" w:cs="Arial"/>
          <w:szCs w:val="24"/>
        </w:rPr>
        <w:t>If the Court determines the case requires the assistance only an attorney can provide, the Court will refer the parties to the WMBA and request a pro bono settlement master or attorney.  A request from a party or the Court does not guarantee an attorney will be available, but the Court understands that a reasonable effort will be made by the WMBA Pro Bono Program to serve eligible parties.</w:t>
      </w:r>
      <w:r w:rsidRPr="00F70D27">
        <w:rPr>
          <w:rFonts w:ascii="Arial" w:hAnsi="Arial" w:cs="Arial"/>
          <w:spacing w:val="-3"/>
          <w:szCs w:val="24"/>
        </w:rPr>
        <w:t xml:space="preserve"> The Fourth J</w:t>
      </w:r>
      <w:r w:rsidRPr="00F70D27">
        <w:rPr>
          <w:rFonts w:ascii="Arial" w:hAnsi="Arial"/>
          <w:spacing w:val="-3"/>
        </w:rPr>
        <w:t>udicial District also provides pro bono credit at the Missoula Family Law Self-Help Center for attorneys providing legal information.  Some departments recognize pro bono credits for guardian ad litem services.</w:t>
      </w:r>
    </w:p>
    <w:bookmarkEnd w:id="45"/>
    <w:bookmarkEnd w:id="46"/>
    <w:bookmarkEnd w:id="47"/>
    <w:p w14:paraId="08CA321F" w14:textId="77777777" w:rsidR="00F70D27" w:rsidRPr="00F70D27" w:rsidRDefault="00F70D27" w:rsidP="00F70D27">
      <w:pPr>
        <w:tabs>
          <w:tab w:val="left" w:pos="-720"/>
        </w:tabs>
        <w:suppressAutoHyphens/>
        <w:rPr>
          <w:rFonts w:ascii="Arial" w:hAnsi="Arial" w:cs="Arial"/>
          <w:bCs/>
          <w:spacing w:val="-3"/>
        </w:rPr>
      </w:pPr>
    </w:p>
    <w:p w14:paraId="4FF1941F" w14:textId="77777777" w:rsidR="00F70D27" w:rsidRPr="00F70D27" w:rsidRDefault="00F70D27" w:rsidP="00F70D27">
      <w:pPr>
        <w:tabs>
          <w:tab w:val="left" w:pos="-720"/>
        </w:tabs>
        <w:suppressAutoHyphens/>
        <w:rPr>
          <w:rFonts w:ascii="Arial" w:hAnsi="Arial" w:cs="Arial"/>
          <w:spacing w:val="-3"/>
        </w:rPr>
      </w:pPr>
      <w:r w:rsidRPr="00F70D27">
        <w:rPr>
          <w:rFonts w:ascii="Arial" w:hAnsi="Arial" w:cs="Arial"/>
          <w:bCs/>
          <w:spacing w:val="-3"/>
        </w:rPr>
        <w:tab/>
        <w:t>E.</w:t>
      </w:r>
      <w:r w:rsidRPr="00F70D27">
        <w:rPr>
          <w:rFonts w:ascii="Arial" w:hAnsi="Arial" w:cs="Arial"/>
          <w:b/>
          <w:spacing w:val="-3"/>
        </w:rPr>
        <w:tab/>
        <w:t>Report of the Settlement Master.</w:t>
      </w:r>
      <w:r w:rsidRPr="00F70D27">
        <w:rPr>
          <w:rFonts w:ascii="Arial" w:hAnsi="Arial" w:cs="Arial"/>
          <w:spacing w:val="-3"/>
        </w:rPr>
        <w:t xml:space="preserve">  </w:t>
      </w:r>
    </w:p>
    <w:p w14:paraId="01CC4055" w14:textId="77777777" w:rsidR="00F70D27" w:rsidRPr="00F70D27" w:rsidRDefault="00F70D27" w:rsidP="00F70D27">
      <w:pPr>
        <w:tabs>
          <w:tab w:val="left" w:pos="-720"/>
        </w:tabs>
        <w:suppressAutoHyphens/>
        <w:rPr>
          <w:rFonts w:ascii="Arial" w:hAnsi="Arial" w:cs="Arial"/>
          <w:spacing w:val="-3"/>
        </w:rPr>
      </w:pPr>
    </w:p>
    <w:p w14:paraId="03237A3C" w14:textId="124141F3" w:rsidR="00F70D27" w:rsidRPr="00F70D27" w:rsidRDefault="00F70D27" w:rsidP="00F70D27">
      <w:pPr>
        <w:tabs>
          <w:tab w:val="left" w:pos="-720"/>
        </w:tabs>
        <w:suppressAutoHyphens/>
        <w:rPr>
          <w:rFonts w:ascii="Arial" w:hAnsi="Arial" w:cs="Arial"/>
          <w:spacing w:val="-3"/>
        </w:rPr>
      </w:pPr>
      <w:r w:rsidRPr="00F70D27">
        <w:rPr>
          <w:rFonts w:ascii="Arial" w:hAnsi="Arial" w:cs="Arial"/>
          <w:spacing w:val="-3"/>
        </w:rPr>
        <w:tab/>
      </w:r>
      <w:r w:rsidRPr="00F70D27">
        <w:rPr>
          <w:rFonts w:ascii="Arial" w:hAnsi="Arial" w:cs="Arial"/>
          <w:b/>
          <w:bCs/>
          <w:spacing w:val="-3"/>
          <w:u w:val="single"/>
        </w:rPr>
        <w:t>Cases Settled</w:t>
      </w:r>
      <w:r w:rsidRPr="00F70D27">
        <w:rPr>
          <w:rFonts w:ascii="Arial" w:hAnsi="Arial" w:cs="Arial"/>
          <w:spacing w:val="-3"/>
          <w:u w:val="single"/>
        </w:rPr>
        <w:t>:</w:t>
      </w:r>
      <w:r w:rsidRPr="00F70D27">
        <w:rPr>
          <w:rFonts w:ascii="Arial" w:hAnsi="Arial" w:cs="Arial"/>
          <w:spacing w:val="-3"/>
        </w:rPr>
        <w:t xml:space="preserve">  Upon completion of the master-supervised settlement conference, the settlement master shall immediately contact the Judge’s Judicial Aide to advise that the case has settled so that any action on court hearings or pending motions can be halted.  The settlement master shall submit, on a form provided by the Court</w:t>
      </w:r>
      <w:r w:rsidR="008231F8">
        <w:rPr>
          <w:rFonts w:ascii="Arial" w:hAnsi="Arial" w:cs="Arial"/>
          <w:spacing w:val="-3"/>
        </w:rPr>
        <w:t xml:space="preserve"> (</w:t>
      </w:r>
      <w:r w:rsidR="008231F8" w:rsidRPr="00A46AE2">
        <w:rPr>
          <w:rFonts w:ascii="Arial" w:hAnsi="Arial" w:cs="Arial"/>
          <w:b/>
          <w:bCs/>
          <w:spacing w:val="-3"/>
          <w:u w:val="single"/>
        </w:rPr>
        <w:t>Exhibit “K”</w:t>
      </w:r>
      <w:r w:rsidR="008231F8">
        <w:rPr>
          <w:rFonts w:ascii="Arial" w:hAnsi="Arial" w:cs="Arial"/>
          <w:spacing w:val="-3"/>
        </w:rPr>
        <w:t>), a</w:t>
      </w:r>
      <w:r w:rsidRPr="00F70D27">
        <w:rPr>
          <w:rFonts w:ascii="Arial" w:hAnsi="Arial" w:cs="Arial"/>
          <w:spacing w:val="-3"/>
        </w:rPr>
        <w:t xml:space="preserve"> report of the conference and its settlement results.  The report shall be filed with copies to the Judge, all counsel of record and any parties not represented by counsel.  </w:t>
      </w:r>
    </w:p>
    <w:p w14:paraId="03150EBE" w14:textId="77777777" w:rsidR="00F70D27" w:rsidRDefault="00F70D27" w:rsidP="00F70D27">
      <w:pPr>
        <w:tabs>
          <w:tab w:val="left" w:pos="-720"/>
        </w:tabs>
        <w:suppressAutoHyphens/>
        <w:rPr>
          <w:rFonts w:ascii="Arial" w:hAnsi="Arial" w:cs="Arial"/>
          <w:spacing w:val="-3"/>
        </w:rPr>
      </w:pPr>
    </w:p>
    <w:p w14:paraId="2F0F04FB" w14:textId="77777777" w:rsidR="00450DD1" w:rsidRPr="00F70D27" w:rsidRDefault="00450DD1" w:rsidP="00F70D27">
      <w:pPr>
        <w:tabs>
          <w:tab w:val="left" w:pos="-720"/>
        </w:tabs>
        <w:suppressAutoHyphens/>
        <w:rPr>
          <w:rFonts w:ascii="Arial" w:hAnsi="Arial" w:cs="Arial"/>
          <w:spacing w:val="-3"/>
        </w:rPr>
      </w:pPr>
    </w:p>
    <w:p w14:paraId="59E33251" w14:textId="77777777" w:rsidR="00F70D27" w:rsidRPr="00F70D27" w:rsidRDefault="00F70D27" w:rsidP="00F70D27">
      <w:pPr>
        <w:tabs>
          <w:tab w:val="left" w:pos="-720"/>
        </w:tabs>
        <w:suppressAutoHyphens/>
        <w:rPr>
          <w:rFonts w:ascii="Arial" w:hAnsi="Arial"/>
          <w:spacing w:val="-3"/>
        </w:rPr>
      </w:pPr>
      <w:r w:rsidRPr="00F70D27">
        <w:rPr>
          <w:rFonts w:ascii="Arial" w:hAnsi="Arial" w:cs="Arial"/>
          <w:spacing w:val="-3"/>
        </w:rPr>
        <w:lastRenderedPageBreak/>
        <w:tab/>
      </w:r>
      <w:r w:rsidRPr="00F70D27">
        <w:rPr>
          <w:rFonts w:ascii="Arial" w:hAnsi="Arial" w:cs="Arial"/>
          <w:b/>
          <w:bCs/>
          <w:spacing w:val="-3"/>
          <w:u w:val="single"/>
        </w:rPr>
        <w:t>Cases Not Settled</w:t>
      </w:r>
      <w:r w:rsidRPr="00F70D27">
        <w:rPr>
          <w:rFonts w:ascii="Arial" w:hAnsi="Arial" w:cs="Arial"/>
          <w:spacing w:val="-3"/>
        </w:rPr>
        <w:t>:  W</w:t>
      </w:r>
      <w:r w:rsidRPr="00F70D27">
        <w:rPr>
          <w:rFonts w:ascii="Arial" w:hAnsi="Arial"/>
          <w:spacing w:val="-3"/>
        </w:rPr>
        <w:t>ithin five days of the completion of the master-supervised settlement conference, the settlement master shall submit, on a form provided by the Court a report of the conference and its result.  The report shall be filed with copies to the Judge, all counsel of record and any parties not represented by counsel.  In the event that the case is not settled, the form shall also state the follow</w:t>
      </w:r>
      <w:r w:rsidRPr="00F70D27">
        <w:rPr>
          <w:rFonts w:ascii="Arial" w:hAnsi="Arial"/>
          <w:spacing w:val="-3"/>
        </w:rPr>
        <w:softHyphen/>
        <w:t>ing informa</w:t>
      </w:r>
      <w:r w:rsidRPr="00F70D27">
        <w:rPr>
          <w:rFonts w:ascii="Arial" w:hAnsi="Arial"/>
          <w:spacing w:val="-3"/>
        </w:rPr>
        <w:softHyphen/>
        <w:t>tion obtained from counsel for the parties:</w:t>
      </w:r>
    </w:p>
    <w:p w14:paraId="7C0E2D1A" w14:textId="77777777" w:rsidR="00F70D27" w:rsidRPr="00F70D27" w:rsidRDefault="00F70D27" w:rsidP="00F70D27">
      <w:pPr>
        <w:tabs>
          <w:tab w:val="left" w:pos="-720"/>
        </w:tabs>
        <w:suppressAutoHyphens/>
        <w:rPr>
          <w:rFonts w:ascii="Arial" w:hAnsi="Arial"/>
          <w:spacing w:val="-3"/>
        </w:rPr>
      </w:pPr>
    </w:p>
    <w:p w14:paraId="46E53548" w14:textId="77777777" w:rsidR="00F70D27" w:rsidRPr="00F70D27" w:rsidRDefault="00F70D27" w:rsidP="00F70D27">
      <w:pPr>
        <w:tabs>
          <w:tab w:val="left" w:pos="-720"/>
          <w:tab w:val="left" w:pos="0"/>
          <w:tab w:val="left" w:pos="720"/>
        </w:tabs>
        <w:suppressAutoHyphens/>
        <w:ind w:left="1440" w:hanging="1440"/>
        <w:rPr>
          <w:rFonts w:ascii="Arial" w:hAnsi="Arial"/>
          <w:spacing w:val="-3"/>
        </w:rPr>
      </w:pPr>
      <w:r w:rsidRPr="00F70D27">
        <w:rPr>
          <w:rFonts w:ascii="Arial" w:hAnsi="Arial"/>
          <w:spacing w:val="-3"/>
        </w:rPr>
        <w:tab/>
        <w:t>(1)</w:t>
      </w:r>
      <w:r w:rsidRPr="00F70D27">
        <w:rPr>
          <w:rFonts w:ascii="Arial" w:hAnsi="Arial"/>
          <w:spacing w:val="-3"/>
        </w:rPr>
        <w:tab/>
        <w:t>the length of time anticipated to be necessary for trial;</w:t>
      </w:r>
    </w:p>
    <w:p w14:paraId="6239E84A" w14:textId="77777777" w:rsidR="00F70D27" w:rsidRPr="00F70D27" w:rsidRDefault="00F70D27" w:rsidP="00F70D27">
      <w:pPr>
        <w:tabs>
          <w:tab w:val="left" w:pos="-720"/>
          <w:tab w:val="left" w:pos="0"/>
          <w:tab w:val="left" w:pos="720"/>
        </w:tabs>
        <w:suppressAutoHyphens/>
        <w:ind w:left="1440" w:hanging="1440"/>
        <w:rPr>
          <w:rFonts w:ascii="Arial" w:hAnsi="Arial"/>
          <w:spacing w:val="-3"/>
        </w:rPr>
      </w:pPr>
      <w:r w:rsidRPr="00F70D27">
        <w:rPr>
          <w:rFonts w:ascii="Arial" w:hAnsi="Arial"/>
          <w:spacing w:val="-3"/>
        </w:rPr>
        <w:tab/>
        <w:t>(2)</w:t>
      </w:r>
      <w:r w:rsidRPr="00F70D27">
        <w:rPr>
          <w:rFonts w:ascii="Arial" w:hAnsi="Arial"/>
          <w:spacing w:val="-3"/>
        </w:rPr>
        <w:tab/>
        <w:t>dates counsel or key witnesses are legitimately unavailable for trial;</w:t>
      </w:r>
    </w:p>
    <w:p w14:paraId="6291569E" w14:textId="77777777" w:rsidR="00F70D27" w:rsidRPr="00F70D27" w:rsidRDefault="00F70D27" w:rsidP="00F70D27">
      <w:pPr>
        <w:tabs>
          <w:tab w:val="left" w:pos="-720"/>
          <w:tab w:val="left" w:pos="0"/>
          <w:tab w:val="left" w:pos="720"/>
        </w:tabs>
        <w:suppressAutoHyphens/>
        <w:ind w:left="1440" w:hanging="1440"/>
        <w:rPr>
          <w:rFonts w:ascii="Arial" w:hAnsi="Arial"/>
          <w:spacing w:val="-3"/>
        </w:rPr>
      </w:pPr>
      <w:r w:rsidRPr="00F70D27">
        <w:rPr>
          <w:rFonts w:ascii="Arial" w:hAnsi="Arial"/>
          <w:spacing w:val="-3"/>
        </w:rPr>
        <w:tab/>
        <w:t>(3)</w:t>
      </w:r>
      <w:r w:rsidRPr="00F70D27">
        <w:rPr>
          <w:rFonts w:ascii="Arial" w:hAnsi="Arial"/>
          <w:spacing w:val="-3"/>
        </w:rPr>
        <w:tab/>
        <w:t>any special requests or needs regarding trial.</w:t>
      </w:r>
    </w:p>
    <w:p w14:paraId="7CB4CF46" w14:textId="77777777" w:rsidR="00F70D27" w:rsidRPr="00F70D27" w:rsidRDefault="00F70D27" w:rsidP="00F70D27">
      <w:pPr>
        <w:tabs>
          <w:tab w:val="left" w:pos="-720"/>
        </w:tabs>
        <w:suppressAutoHyphens/>
        <w:rPr>
          <w:rFonts w:ascii="Arial" w:hAnsi="Arial" w:cs="Arial"/>
        </w:rPr>
      </w:pPr>
    </w:p>
    <w:p w14:paraId="3F80B581" w14:textId="77777777" w:rsidR="00F70D27" w:rsidRPr="00F70D27" w:rsidRDefault="00F70D27" w:rsidP="00F70D27">
      <w:pPr>
        <w:tabs>
          <w:tab w:val="left" w:pos="-720"/>
        </w:tabs>
        <w:suppressAutoHyphens/>
        <w:rPr>
          <w:rFonts w:ascii="Arial" w:hAnsi="Arial" w:cs="Arial"/>
        </w:rPr>
      </w:pPr>
      <w:r w:rsidRPr="00F70D27">
        <w:rPr>
          <w:rFonts w:ascii="Arial" w:hAnsi="Arial" w:cs="Arial"/>
        </w:rPr>
        <w:tab/>
        <w:t>Costs of settlement master shall be included in the final judgment; however, unless the parties agree otherwise, the settlement master should be paid 50% by each party at the time of the settlement conference.</w:t>
      </w:r>
    </w:p>
    <w:p w14:paraId="47BFE01E" w14:textId="77777777" w:rsidR="00F70D27" w:rsidRPr="00F70D27" w:rsidRDefault="00F70D27" w:rsidP="00F70D27">
      <w:pPr>
        <w:tabs>
          <w:tab w:val="left" w:pos="-720"/>
        </w:tabs>
        <w:suppressAutoHyphens/>
        <w:rPr>
          <w:rFonts w:ascii="Arial" w:hAnsi="Arial"/>
          <w:spacing w:val="-3"/>
        </w:rPr>
      </w:pPr>
    </w:p>
    <w:p w14:paraId="2705B8F7" w14:textId="77777777" w:rsidR="00F70D27" w:rsidRPr="00F70D27" w:rsidRDefault="00F70D27" w:rsidP="00F70D27">
      <w:pPr>
        <w:tabs>
          <w:tab w:val="left" w:pos="-720"/>
        </w:tabs>
        <w:suppressAutoHyphens/>
        <w:rPr>
          <w:rFonts w:ascii="Arial" w:hAnsi="Arial"/>
          <w:spacing w:val="-3"/>
        </w:rPr>
      </w:pPr>
      <w:r w:rsidRPr="00F70D27">
        <w:rPr>
          <w:rFonts w:ascii="Arial" w:hAnsi="Arial"/>
          <w:spacing w:val="-3"/>
        </w:rPr>
        <w:tab/>
        <w:t>Cases will be set for trial upon submission of the settlement master's report.  No case will be set for trial without a master-super</w:t>
      </w:r>
      <w:r w:rsidRPr="00F70D27">
        <w:rPr>
          <w:rFonts w:ascii="Arial" w:hAnsi="Arial"/>
          <w:spacing w:val="-3"/>
        </w:rPr>
        <w:softHyphen/>
        <w:t>vised settlement conference unless specifically provided by Court order upon motion and showing of good cause.</w:t>
      </w:r>
    </w:p>
    <w:p w14:paraId="21959BF2" w14:textId="77777777" w:rsidR="00F70D27" w:rsidRPr="00F70D27" w:rsidRDefault="00F70D27" w:rsidP="00F70D27">
      <w:pPr>
        <w:widowControl/>
        <w:tabs>
          <w:tab w:val="left" w:pos="-720"/>
        </w:tabs>
        <w:suppressAutoHyphens/>
        <w:rPr>
          <w:rFonts w:ascii="Arial" w:hAnsi="Arial"/>
          <w:spacing w:val="-3"/>
        </w:rPr>
      </w:pPr>
    </w:p>
    <w:p w14:paraId="038C5FF2" w14:textId="77777777" w:rsidR="00F70D27" w:rsidRPr="00F70D27" w:rsidRDefault="00F70D27" w:rsidP="00F70D27">
      <w:pPr>
        <w:widowControl/>
        <w:tabs>
          <w:tab w:val="left" w:pos="-720"/>
        </w:tabs>
        <w:suppressAutoHyphens/>
        <w:rPr>
          <w:rFonts w:ascii="Arial" w:hAnsi="Arial"/>
          <w:spacing w:val="-3"/>
        </w:rPr>
      </w:pPr>
      <w:r w:rsidRPr="00F70D27">
        <w:rPr>
          <w:rFonts w:ascii="Arial" w:hAnsi="Arial"/>
          <w:spacing w:val="-3"/>
        </w:rPr>
        <w:tab/>
        <w:t>F.</w:t>
      </w:r>
      <w:r w:rsidRPr="00F70D27">
        <w:rPr>
          <w:rFonts w:ascii="Arial" w:hAnsi="Arial"/>
          <w:b/>
          <w:spacing w:val="-3"/>
        </w:rPr>
        <w:tab/>
        <w:t>Proceedings Confidential.</w:t>
      </w:r>
      <w:r w:rsidRPr="00F70D27">
        <w:rPr>
          <w:rFonts w:ascii="Arial" w:hAnsi="Arial"/>
          <w:spacing w:val="-3"/>
        </w:rPr>
        <w:t xml:space="preserve">  No person(s) present at a settlement conference, including the settle</w:t>
      </w:r>
      <w:r w:rsidRPr="00F70D27">
        <w:rPr>
          <w:rFonts w:ascii="Arial" w:hAnsi="Arial"/>
          <w:spacing w:val="-3"/>
        </w:rPr>
        <w:softHyphen/>
        <w:t>ment master, shall be subject to examination concerning statements made by any person at the settlement conference.  The parties will not subpoena or otherwise require the settlement master to testify regarding the settlement conference or the settlement master's opinions regarding the case.</w:t>
      </w:r>
    </w:p>
    <w:p w14:paraId="3B496FE7" w14:textId="77777777" w:rsidR="00F70D27" w:rsidRPr="00F70D27" w:rsidRDefault="00F70D27" w:rsidP="00F70D27">
      <w:pPr>
        <w:widowControl/>
        <w:tabs>
          <w:tab w:val="left" w:pos="-720"/>
        </w:tabs>
        <w:suppressAutoHyphens/>
        <w:rPr>
          <w:rFonts w:ascii="Arial" w:hAnsi="Arial"/>
          <w:spacing w:val="-3"/>
          <w:sz w:val="28"/>
        </w:rPr>
      </w:pPr>
    </w:p>
    <w:p w14:paraId="0B56B21C" w14:textId="77777777" w:rsidR="00F70D27" w:rsidRPr="00F70D27" w:rsidRDefault="00F70D27" w:rsidP="00F70D27">
      <w:pPr>
        <w:pStyle w:val="Heading1"/>
        <w:jc w:val="center"/>
        <w:rPr>
          <w:rFonts w:ascii="Arial" w:hAnsi="Arial" w:cs="Arial"/>
          <w:b/>
          <w:color w:val="auto"/>
          <w:sz w:val="28"/>
          <w:szCs w:val="28"/>
        </w:rPr>
      </w:pPr>
      <w:r w:rsidRPr="00F70D27">
        <w:rPr>
          <w:rFonts w:ascii="Arial" w:hAnsi="Arial" w:cs="Arial"/>
          <w:b/>
          <w:color w:val="auto"/>
          <w:sz w:val="28"/>
          <w:szCs w:val="28"/>
        </w:rPr>
        <w:t>RULE 10:  TRIALS AND TRIAL SETTINGS</w:t>
      </w:r>
    </w:p>
    <w:p w14:paraId="17FB90B3" w14:textId="77777777" w:rsidR="00F70D27" w:rsidRPr="00F70D27" w:rsidRDefault="00F70D27" w:rsidP="00F70D27">
      <w:pPr>
        <w:tabs>
          <w:tab w:val="left" w:pos="-720"/>
        </w:tabs>
        <w:suppressAutoHyphens/>
        <w:rPr>
          <w:rFonts w:ascii="Arial" w:hAnsi="Arial"/>
          <w:spacing w:val="-3"/>
          <w:sz w:val="28"/>
        </w:rPr>
      </w:pPr>
    </w:p>
    <w:p w14:paraId="28EAE32B" w14:textId="77777777" w:rsidR="00F70D27" w:rsidRPr="00F70D27" w:rsidRDefault="00F70D27" w:rsidP="00F70D27">
      <w:pPr>
        <w:tabs>
          <w:tab w:val="left" w:pos="-720"/>
        </w:tabs>
        <w:suppressAutoHyphens/>
        <w:rPr>
          <w:rFonts w:ascii="Arial" w:hAnsi="Arial"/>
          <w:spacing w:val="-3"/>
        </w:rPr>
      </w:pPr>
      <w:r w:rsidRPr="00F70D27">
        <w:rPr>
          <w:rFonts w:ascii="Arial" w:hAnsi="Arial"/>
          <w:spacing w:val="-3"/>
          <w:sz w:val="28"/>
        </w:rPr>
        <w:tab/>
      </w:r>
      <w:r w:rsidRPr="00F70D27">
        <w:rPr>
          <w:rFonts w:ascii="Arial" w:hAnsi="Arial"/>
          <w:spacing w:val="-3"/>
        </w:rPr>
        <w:t>A.</w:t>
      </w:r>
      <w:r w:rsidRPr="00F70D27">
        <w:rPr>
          <w:rFonts w:ascii="Arial" w:hAnsi="Arial"/>
          <w:b/>
          <w:spacing w:val="-3"/>
        </w:rPr>
        <w:tab/>
        <w:t xml:space="preserve">Trial Dates.  </w:t>
      </w:r>
      <w:r w:rsidRPr="00F70D27">
        <w:rPr>
          <w:rFonts w:ascii="Arial" w:hAnsi="Arial"/>
          <w:spacing w:val="-3"/>
        </w:rPr>
        <w:t>Trial dates shall be set by the scheduling clerk designated by each department upon submission of the report of the settlement master.  All trials shall be assigned a date certain but may share that date with up to three other cases, each being assigned a first, second, third or fourth setting on the date certain.  When submitting the pretrial order, counsel shall state in a cover letter any special requests regarding the trial setting, including dates that the parties or key witnesses are legitimately unavailable for trial, and the estimated length of trial.  In addition, the report of the settlement master will state the estimated length of trial and dates key witnesses and parties are legiti</w:t>
      </w:r>
      <w:r w:rsidRPr="00F70D27">
        <w:rPr>
          <w:rFonts w:ascii="Arial" w:hAnsi="Arial"/>
          <w:spacing w:val="-3"/>
        </w:rPr>
        <w:softHyphen/>
        <w:t>mately unavailable for trial.</w:t>
      </w:r>
    </w:p>
    <w:p w14:paraId="5619AEAE" w14:textId="77777777" w:rsidR="00F70D27" w:rsidRPr="00F70D27" w:rsidRDefault="00F70D27" w:rsidP="00F70D27">
      <w:pPr>
        <w:tabs>
          <w:tab w:val="left" w:pos="-720"/>
        </w:tabs>
        <w:suppressAutoHyphens/>
        <w:rPr>
          <w:rFonts w:ascii="Arial" w:hAnsi="Arial"/>
          <w:spacing w:val="-3"/>
        </w:rPr>
      </w:pPr>
    </w:p>
    <w:p w14:paraId="324F1CAF" w14:textId="77777777" w:rsidR="00F70D27" w:rsidRPr="00F70D27" w:rsidRDefault="00F70D27" w:rsidP="00F70D27">
      <w:pPr>
        <w:tabs>
          <w:tab w:val="left" w:pos="-720"/>
        </w:tabs>
        <w:suppressAutoHyphens/>
        <w:rPr>
          <w:rFonts w:ascii="Arial" w:hAnsi="Arial"/>
          <w:spacing w:val="-3"/>
        </w:rPr>
      </w:pPr>
      <w:r w:rsidRPr="00F70D27">
        <w:rPr>
          <w:rFonts w:ascii="Arial" w:hAnsi="Arial"/>
          <w:spacing w:val="-3"/>
        </w:rPr>
        <w:tab/>
        <w:t>B.</w:t>
      </w:r>
      <w:r w:rsidRPr="00F70D27">
        <w:rPr>
          <w:rFonts w:ascii="Arial" w:hAnsi="Arial"/>
          <w:b/>
          <w:spacing w:val="-3"/>
        </w:rPr>
        <w:tab/>
        <w:t xml:space="preserve">Settlement Conference Mandatory.  </w:t>
      </w:r>
      <w:r w:rsidRPr="00F70D27">
        <w:rPr>
          <w:rFonts w:ascii="Arial" w:hAnsi="Arial"/>
          <w:spacing w:val="-3"/>
        </w:rPr>
        <w:t>No case may be tried unless it has been through a lawyer’s resolution conference and master-supervised settle</w:t>
      </w:r>
      <w:r w:rsidRPr="00F70D27">
        <w:rPr>
          <w:rFonts w:ascii="Arial" w:hAnsi="Arial"/>
          <w:spacing w:val="-3"/>
        </w:rPr>
        <w:softHyphen/>
        <w:t>ment conference as required by these rules.  This require</w:t>
      </w:r>
      <w:r w:rsidRPr="00F70D27">
        <w:rPr>
          <w:rFonts w:ascii="Arial" w:hAnsi="Arial"/>
          <w:spacing w:val="-3"/>
        </w:rPr>
        <w:softHyphen/>
        <w:t>ment may be waived only upon motion and order of the Court.</w:t>
      </w:r>
    </w:p>
    <w:p w14:paraId="200C2664" w14:textId="77777777" w:rsidR="00F70D27" w:rsidRPr="00F70D27" w:rsidRDefault="00F70D27" w:rsidP="00F70D27">
      <w:pPr>
        <w:tabs>
          <w:tab w:val="left" w:pos="-720"/>
        </w:tabs>
        <w:suppressAutoHyphens/>
        <w:rPr>
          <w:rFonts w:ascii="Arial" w:hAnsi="Arial"/>
          <w:spacing w:val="-3"/>
        </w:rPr>
      </w:pPr>
    </w:p>
    <w:p w14:paraId="0D298261" w14:textId="77777777" w:rsidR="00F70D27" w:rsidRPr="00F70D27" w:rsidRDefault="00F70D27" w:rsidP="00F70D27">
      <w:pPr>
        <w:tabs>
          <w:tab w:val="left" w:pos="-720"/>
        </w:tabs>
        <w:suppressAutoHyphens/>
        <w:rPr>
          <w:rFonts w:ascii="Arial" w:hAnsi="Arial"/>
          <w:spacing w:val="-3"/>
        </w:rPr>
      </w:pPr>
    </w:p>
    <w:p w14:paraId="0C7B719F" w14:textId="77777777" w:rsidR="00F70D27" w:rsidRPr="00F70D27" w:rsidRDefault="00F70D27" w:rsidP="00F70D27">
      <w:pPr>
        <w:tabs>
          <w:tab w:val="left" w:pos="-720"/>
        </w:tabs>
        <w:suppressAutoHyphens/>
        <w:rPr>
          <w:rFonts w:ascii="Arial" w:hAnsi="Arial"/>
          <w:spacing w:val="-3"/>
        </w:rPr>
      </w:pPr>
      <w:r w:rsidRPr="00F70D27">
        <w:rPr>
          <w:rFonts w:ascii="Arial" w:hAnsi="Arial"/>
          <w:spacing w:val="-3"/>
        </w:rPr>
        <w:tab/>
        <w:t>C.</w:t>
      </w:r>
      <w:r w:rsidRPr="00F70D27">
        <w:rPr>
          <w:rFonts w:ascii="Arial" w:hAnsi="Arial"/>
          <w:b/>
          <w:spacing w:val="-3"/>
        </w:rPr>
        <w:tab/>
        <w:t xml:space="preserve">Trial Schedules.  </w:t>
      </w:r>
      <w:r w:rsidRPr="00F70D27">
        <w:rPr>
          <w:rFonts w:ascii="Arial" w:hAnsi="Arial"/>
          <w:spacing w:val="-3"/>
        </w:rPr>
        <w:t xml:space="preserve">Jury and non-jury trials shall be scheduled by the Court throughout the year as time is available.  </w:t>
      </w:r>
    </w:p>
    <w:p w14:paraId="76C2A4F2" w14:textId="77777777" w:rsidR="00F70D27" w:rsidRPr="00F70D27" w:rsidRDefault="00F70D27" w:rsidP="00F70D27">
      <w:pPr>
        <w:tabs>
          <w:tab w:val="left" w:pos="-720"/>
        </w:tabs>
        <w:suppressAutoHyphens/>
        <w:rPr>
          <w:rFonts w:ascii="Arial" w:hAnsi="Arial"/>
          <w:spacing w:val="-3"/>
        </w:rPr>
      </w:pPr>
    </w:p>
    <w:p w14:paraId="243EBCFF" w14:textId="77777777" w:rsidR="00F70D27" w:rsidRPr="00F70D27" w:rsidRDefault="00F70D27" w:rsidP="00F70D27">
      <w:pPr>
        <w:tabs>
          <w:tab w:val="left" w:pos="-720"/>
        </w:tabs>
        <w:suppressAutoHyphens/>
        <w:rPr>
          <w:rFonts w:ascii="Arial" w:hAnsi="Arial"/>
          <w:spacing w:val="-3"/>
        </w:rPr>
      </w:pPr>
      <w:r w:rsidRPr="00F70D27">
        <w:rPr>
          <w:rFonts w:ascii="Arial" w:hAnsi="Arial"/>
          <w:spacing w:val="-3"/>
        </w:rPr>
        <w:tab/>
        <w:t>D.</w:t>
      </w:r>
      <w:r w:rsidRPr="00F70D27">
        <w:rPr>
          <w:rFonts w:ascii="Arial" w:hAnsi="Arial"/>
          <w:b/>
          <w:spacing w:val="-3"/>
        </w:rPr>
        <w:tab/>
        <w:t>Advising the Court of Settlement is Mandatory.</w:t>
      </w:r>
      <w:r w:rsidRPr="00F70D27">
        <w:rPr>
          <w:rFonts w:ascii="Arial" w:hAnsi="Arial"/>
          <w:spacing w:val="-3"/>
        </w:rPr>
        <w:t xml:space="preserve">  When a case set for trial is settled, the parties must immediately advise the Court or scheduling clerk of that fact.  Failure to do so may result in imposition of sanc</w:t>
      </w:r>
      <w:r w:rsidRPr="00F70D27">
        <w:rPr>
          <w:rFonts w:ascii="Arial" w:hAnsi="Arial"/>
          <w:spacing w:val="-3"/>
        </w:rPr>
        <w:softHyphen/>
        <w:t>tions.  In addition, the Court may impose monetary sanctions sufficient to reim</w:t>
      </w:r>
      <w:r w:rsidRPr="00F70D27">
        <w:rPr>
          <w:rFonts w:ascii="Arial" w:hAnsi="Arial"/>
          <w:spacing w:val="-3"/>
        </w:rPr>
        <w:softHyphen/>
        <w:t>burse the Clerk of Court for any expenditures incurred by the Clerk of Court if a jury trial is settled or continued within 72 hours of its scheduled time.</w:t>
      </w:r>
    </w:p>
    <w:p w14:paraId="15E53777" w14:textId="77777777" w:rsidR="00F70D27" w:rsidRPr="00F70D27" w:rsidRDefault="00F70D27" w:rsidP="00F70D27">
      <w:pPr>
        <w:tabs>
          <w:tab w:val="left" w:pos="-720"/>
        </w:tabs>
        <w:suppressAutoHyphens/>
        <w:rPr>
          <w:rFonts w:ascii="Arial" w:hAnsi="Arial"/>
          <w:spacing w:val="-3"/>
        </w:rPr>
      </w:pPr>
    </w:p>
    <w:p w14:paraId="158D85E2" w14:textId="77777777" w:rsidR="00F70D27" w:rsidRPr="00F70D27" w:rsidRDefault="00F70D27" w:rsidP="00F70D27">
      <w:pPr>
        <w:tabs>
          <w:tab w:val="left" w:pos="-720"/>
        </w:tabs>
        <w:suppressAutoHyphens/>
        <w:rPr>
          <w:rFonts w:ascii="Arial" w:hAnsi="Arial"/>
          <w:spacing w:val="-3"/>
        </w:rPr>
      </w:pPr>
      <w:r w:rsidRPr="00F70D27">
        <w:rPr>
          <w:rFonts w:ascii="Arial" w:hAnsi="Arial"/>
          <w:spacing w:val="-3"/>
        </w:rPr>
        <w:tab/>
        <w:t>E.</w:t>
      </w:r>
      <w:r w:rsidRPr="00F70D27">
        <w:rPr>
          <w:rFonts w:ascii="Arial" w:hAnsi="Arial"/>
          <w:b/>
          <w:spacing w:val="-3"/>
        </w:rPr>
        <w:tab/>
        <w:t>Findings of Fact and Conclusions of Law.</w:t>
      </w:r>
      <w:r w:rsidRPr="00F70D27">
        <w:rPr>
          <w:rFonts w:ascii="Arial" w:hAnsi="Arial"/>
          <w:spacing w:val="-3"/>
        </w:rPr>
        <w:t xml:space="preserve">  Proposed findings of fact and conclusions of law shall be submitted, when required, in a format for signature by the Court, together with a copy for the Court.  A transmittal sheet shall accompany the findings indicating the party submitting the findings and that the findings were served upon all parties.  Where possible, a CD compati</w:t>
      </w:r>
      <w:r w:rsidRPr="00F70D27">
        <w:rPr>
          <w:rFonts w:ascii="Arial" w:hAnsi="Arial"/>
          <w:spacing w:val="-3"/>
        </w:rPr>
        <w:softHyphen/>
        <w:t xml:space="preserve">ble with Microsoft Word shall accompany the findings. </w:t>
      </w:r>
    </w:p>
    <w:p w14:paraId="7155E4AC" w14:textId="77777777" w:rsidR="00F70D27" w:rsidRPr="00F70D27" w:rsidRDefault="00F70D27" w:rsidP="00F70D27">
      <w:pPr>
        <w:tabs>
          <w:tab w:val="left" w:pos="-720"/>
        </w:tabs>
        <w:suppressAutoHyphens/>
        <w:rPr>
          <w:rFonts w:ascii="Arial" w:hAnsi="Arial"/>
          <w:spacing w:val="-3"/>
        </w:rPr>
      </w:pPr>
    </w:p>
    <w:p w14:paraId="073295D2" w14:textId="77777777" w:rsidR="00F70D27" w:rsidRPr="00F70D27" w:rsidRDefault="00F70D27" w:rsidP="00F70D27">
      <w:pPr>
        <w:tabs>
          <w:tab w:val="left" w:pos="-720"/>
        </w:tabs>
        <w:suppressAutoHyphens/>
        <w:rPr>
          <w:rFonts w:ascii="Arial" w:hAnsi="Arial"/>
          <w:spacing w:val="-3"/>
        </w:rPr>
      </w:pPr>
      <w:r w:rsidRPr="00F70D27">
        <w:rPr>
          <w:rFonts w:ascii="Arial" w:hAnsi="Arial"/>
          <w:spacing w:val="-3"/>
        </w:rPr>
        <w:tab/>
        <w:t>F.</w:t>
      </w:r>
      <w:r w:rsidRPr="00F70D27">
        <w:rPr>
          <w:rFonts w:ascii="Arial" w:hAnsi="Arial"/>
          <w:b/>
          <w:spacing w:val="-3"/>
        </w:rPr>
        <w:tab/>
        <w:t>Trial Briefs.</w:t>
      </w:r>
      <w:r w:rsidRPr="00F70D27">
        <w:rPr>
          <w:rFonts w:ascii="Arial" w:hAnsi="Arial"/>
          <w:spacing w:val="-3"/>
        </w:rPr>
        <w:t xml:space="preserve">  Trial briefs must be served upon opposing counsel no less than five days before commencement of trial.  Trial briefs will not be filed as perma</w:t>
      </w:r>
      <w:r w:rsidRPr="00F70D27">
        <w:rPr>
          <w:rFonts w:ascii="Arial" w:hAnsi="Arial"/>
          <w:spacing w:val="-3"/>
        </w:rPr>
        <w:softHyphen/>
        <w:t>nent Court records except by order of the Court, in which event the clerk shall file and docket the trial briefs as with any other pleading and then place them in the Court file.  Thirty days after a final judgment has been issued, where the time for appeal has expired or the questions on appeal are finally resolved, the clerk will notify counsel that all discovery materials and trial briefs will be removed from the Court files and destroyed unless retrieved by counsel within thirty days of the date of the notice.</w:t>
      </w:r>
    </w:p>
    <w:p w14:paraId="3AAA4C2B" w14:textId="77777777" w:rsidR="00F70D27" w:rsidRPr="00F70D27" w:rsidRDefault="00F70D27" w:rsidP="00F70D27">
      <w:pPr>
        <w:tabs>
          <w:tab w:val="left" w:pos="-720"/>
        </w:tabs>
        <w:suppressAutoHyphens/>
        <w:rPr>
          <w:rFonts w:ascii="Arial" w:hAnsi="Arial"/>
          <w:spacing w:val="-3"/>
        </w:rPr>
      </w:pPr>
    </w:p>
    <w:p w14:paraId="3238CDE9" w14:textId="77777777" w:rsidR="00F70D27" w:rsidRPr="00F70D27" w:rsidRDefault="00F70D27" w:rsidP="00F70D27">
      <w:pPr>
        <w:tabs>
          <w:tab w:val="left" w:pos="-720"/>
        </w:tabs>
        <w:suppressAutoHyphens/>
        <w:rPr>
          <w:rFonts w:ascii="Arial" w:hAnsi="Arial"/>
          <w:spacing w:val="-3"/>
        </w:rPr>
      </w:pPr>
      <w:r w:rsidRPr="00F70D27">
        <w:rPr>
          <w:rFonts w:ascii="Arial" w:hAnsi="Arial"/>
          <w:b/>
          <w:spacing w:val="-3"/>
        </w:rPr>
        <w:tab/>
      </w:r>
      <w:r w:rsidRPr="00F70D27">
        <w:rPr>
          <w:rFonts w:ascii="Arial" w:hAnsi="Arial"/>
          <w:spacing w:val="-3"/>
        </w:rPr>
        <w:t>G</w:t>
      </w:r>
      <w:r w:rsidRPr="00F70D27">
        <w:rPr>
          <w:rFonts w:ascii="Arial" w:hAnsi="Arial"/>
          <w:spacing w:val="-3"/>
        </w:rPr>
        <w:tab/>
      </w:r>
      <w:r w:rsidRPr="00F70D27">
        <w:rPr>
          <w:rFonts w:ascii="Arial" w:hAnsi="Arial"/>
          <w:b/>
          <w:spacing w:val="-3"/>
        </w:rPr>
        <w:t xml:space="preserve">Electronic Courtroom.  </w:t>
      </w:r>
      <w:r w:rsidRPr="00F70D27">
        <w:rPr>
          <w:rFonts w:ascii="Arial" w:hAnsi="Arial"/>
          <w:spacing w:val="-3"/>
        </w:rPr>
        <w:t xml:space="preserve"> To facilitate greater efficiency and enhance the jury’s ability to view exhibits contemporaneously, the Court has implemented an electronic trial system.   The Court may require parties to use the electronic courtroom for a trial, particularly where a large number of exhibits will be presented, or where audiovisual exhibits or demonstrations are to be shown.   Counsel may also request trial in the electronic courtroom.  Counsel shall contact the Clerk of Court for a demonstration to familiarize themselves with the electronic courtroom’s operation well in advance of trial. </w:t>
      </w:r>
    </w:p>
    <w:p w14:paraId="484037A4" w14:textId="77777777" w:rsidR="00F70D27" w:rsidRPr="00F70D27" w:rsidRDefault="00F70D27" w:rsidP="00F70D27">
      <w:pPr>
        <w:tabs>
          <w:tab w:val="left" w:pos="-720"/>
        </w:tabs>
        <w:suppressAutoHyphens/>
        <w:rPr>
          <w:rFonts w:ascii="Arial" w:hAnsi="Arial"/>
          <w:spacing w:val="-3"/>
        </w:rPr>
      </w:pPr>
    </w:p>
    <w:p w14:paraId="62A359CE" w14:textId="77777777" w:rsidR="00F70D27" w:rsidRPr="00F70D27" w:rsidRDefault="00F70D27" w:rsidP="00F70D27">
      <w:pPr>
        <w:tabs>
          <w:tab w:val="left" w:pos="-720"/>
        </w:tabs>
        <w:suppressAutoHyphens/>
        <w:rPr>
          <w:rFonts w:ascii="Arial" w:hAnsi="Arial"/>
          <w:spacing w:val="-3"/>
        </w:rPr>
      </w:pPr>
      <w:r w:rsidRPr="00F70D27">
        <w:rPr>
          <w:rFonts w:ascii="Arial" w:hAnsi="Arial"/>
          <w:spacing w:val="-3"/>
        </w:rPr>
        <w:tab/>
        <w:t>H.</w:t>
      </w:r>
      <w:r w:rsidRPr="00F70D27">
        <w:rPr>
          <w:rFonts w:ascii="Arial" w:hAnsi="Arial"/>
          <w:spacing w:val="-3"/>
        </w:rPr>
        <w:tab/>
      </w:r>
      <w:r w:rsidRPr="00F70D27">
        <w:rPr>
          <w:rFonts w:ascii="Arial" w:hAnsi="Arial"/>
          <w:b/>
          <w:bCs/>
          <w:spacing w:val="-3"/>
        </w:rPr>
        <w:t>Video Conferencing.</w:t>
      </w:r>
      <w:r w:rsidRPr="00F70D27">
        <w:rPr>
          <w:rFonts w:ascii="Arial" w:hAnsi="Arial"/>
          <w:spacing w:val="-3"/>
        </w:rPr>
        <w:t xml:space="preserve">   All courtrooms are video-conferencing capable.  We are able to connect with many district courts across the state.  Additionally, we are often able to video conference with other sites within Montana and out of state.  A scheduled hearing in which video conferencing is employed is generally at no cost to the parties if it is from courthouse to courthouse.  This includes hearings in other venues where counsel have been given prior leave to appear via the video system.   The system may also be reserved for depositions or other matters at a reasonable cost.  For all matters in which a Judge of the Fourth Judicial District is not presiding, parties must contact the Clerk of Court to check for courtroom and video system availability.</w:t>
      </w:r>
    </w:p>
    <w:p w14:paraId="2FB91BC3" w14:textId="77777777" w:rsidR="00F70D27" w:rsidRPr="00F70D27" w:rsidRDefault="00F70D27" w:rsidP="00F70D27">
      <w:pPr>
        <w:tabs>
          <w:tab w:val="left" w:pos="-720"/>
        </w:tabs>
        <w:suppressAutoHyphens/>
        <w:rPr>
          <w:rFonts w:ascii="Arial" w:hAnsi="Arial"/>
          <w:spacing w:val="-3"/>
        </w:rPr>
      </w:pPr>
    </w:p>
    <w:p w14:paraId="6B6ADF34" w14:textId="77777777" w:rsidR="00F70D27" w:rsidRPr="00F70D27" w:rsidRDefault="00F70D27" w:rsidP="00F70D27">
      <w:pPr>
        <w:tabs>
          <w:tab w:val="left" w:pos="-720"/>
        </w:tabs>
        <w:suppressAutoHyphens/>
        <w:rPr>
          <w:rFonts w:ascii="Arial" w:hAnsi="Arial" w:cs="Arial"/>
          <w:szCs w:val="24"/>
        </w:rPr>
      </w:pPr>
      <w:r w:rsidRPr="00F70D27">
        <w:rPr>
          <w:rFonts w:ascii="Arial" w:hAnsi="Arial"/>
          <w:spacing w:val="-3"/>
        </w:rPr>
        <w:tab/>
        <w:t>I.</w:t>
      </w:r>
      <w:r w:rsidRPr="00F70D27">
        <w:rPr>
          <w:rFonts w:ascii="Arial" w:hAnsi="Arial"/>
          <w:b/>
          <w:spacing w:val="-3"/>
        </w:rPr>
        <w:tab/>
        <w:t>Jury Panels.</w:t>
      </w:r>
      <w:r w:rsidRPr="00F70D27">
        <w:rPr>
          <w:rFonts w:ascii="Arial" w:hAnsi="Arial"/>
          <w:spacing w:val="-3"/>
        </w:rPr>
        <w:t xml:space="preserve">  The District Judges shall, at least thirty days prior to the commencement of the jury term, draw a panel of jurors to be used by all Judges.  The clerk shall inform the Judges when a panel is required.  The normal jury term is September through August.  The clerk shall, upon a juror's service on a trial, remove that juror's name from the panel (unless requested by the juror to serve on more panels).  Any juror who comes in for selection of a case and who is not called to serve on the trial, shall have their </w:t>
      </w:r>
      <w:r w:rsidRPr="00F70D27">
        <w:rPr>
          <w:rFonts w:ascii="Arial" w:hAnsi="Arial"/>
          <w:spacing w:val="-3"/>
        </w:rPr>
        <w:lastRenderedPageBreak/>
        <w:t>name put back into the panel for further selection</w:t>
      </w:r>
      <w:r w:rsidRPr="00F70D27">
        <w:rPr>
          <w:rFonts w:ascii="Arial" w:hAnsi="Arial" w:cs="Arial"/>
          <w:spacing w:val="-3"/>
          <w:szCs w:val="24"/>
        </w:rPr>
        <w:t xml:space="preserve">.  </w:t>
      </w:r>
      <w:r w:rsidRPr="00F70D27">
        <w:rPr>
          <w:rFonts w:ascii="Arial" w:hAnsi="Arial" w:cs="Arial"/>
          <w:szCs w:val="24"/>
        </w:rPr>
        <w:t>FullCourt Enterprise Jury is approved as the District Court’s computerized random selection process and satisfactorily fulfills the requirements for drawing trial jurors.</w:t>
      </w:r>
    </w:p>
    <w:p w14:paraId="7E01C626" w14:textId="77777777" w:rsidR="00F70D27" w:rsidRPr="00F70D27" w:rsidRDefault="00F70D27" w:rsidP="00F70D27">
      <w:pPr>
        <w:tabs>
          <w:tab w:val="left" w:pos="-720"/>
        </w:tabs>
        <w:suppressAutoHyphens/>
        <w:rPr>
          <w:rFonts w:ascii="Arial" w:hAnsi="Arial"/>
          <w:spacing w:val="-3"/>
        </w:rPr>
      </w:pPr>
    </w:p>
    <w:p w14:paraId="251B8E2D" w14:textId="77777777" w:rsidR="00F70D27" w:rsidRPr="00F70D27" w:rsidRDefault="00F70D27" w:rsidP="00F70D27">
      <w:pPr>
        <w:tabs>
          <w:tab w:val="left" w:pos="-720"/>
        </w:tabs>
        <w:suppressAutoHyphens/>
        <w:rPr>
          <w:rFonts w:ascii="Arial" w:hAnsi="Arial"/>
          <w:spacing w:val="-3"/>
        </w:rPr>
      </w:pPr>
      <w:r w:rsidRPr="00F70D27">
        <w:rPr>
          <w:rFonts w:ascii="Arial" w:hAnsi="Arial"/>
          <w:spacing w:val="-3"/>
        </w:rPr>
        <w:tab/>
        <w:t>J.</w:t>
      </w:r>
      <w:r w:rsidRPr="00F70D27">
        <w:rPr>
          <w:rFonts w:ascii="Arial" w:hAnsi="Arial"/>
          <w:b/>
          <w:spacing w:val="-3"/>
        </w:rPr>
        <w:tab/>
        <w:t xml:space="preserve">Jury Instructions.  </w:t>
      </w:r>
      <w:r w:rsidRPr="00F70D27">
        <w:rPr>
          <w:rFonts w:ascii="Arial" w:hAnsi="Arial"/>
          <w:spacing w:val="-3"/>
        </w:rPr>
        <w:t>Proposed jury instructions in a civil case shall be presented to the Court and served upon each adverse party within five days prior to the trial set by the Court.  The original and one copy of each instruction proposed must be furnished to the Court, along with a CD of the instructions in Word.  The copies submitted to the Court shall be numbered consecutively, specify the party on whose behalf they are requested, and include a citation of authority supporting the statement of law therein.  The original shall be “clean,” i.e., bear no citation.   The Court may receive additional proposed instruc</w:t>
      </w:r>
      <w:r w:rsidRPr="00F70D27">
        <w:rPr>
          <w:rFonts w:ascii="Arial" w:hAnsi="Arial"/>
          <w:spacing w:val="-3"/>
        </w:rPr>
        <w:softHyphen/>
        <w:t>tions relating to ques</w:t>
      </w:r>
      <w:r w:rsidRPr="00F70D27">
        <w:rPr>
          <w:rFonts w:ascii="Arial" w:hAnsi="Arial"/>
          <w:spacing w:val="-3"/>
        </w:rPr>
        <w:softHyphen/>
        <w:t>tions arising during the trial at any time prior to completion of settlement of jury instructions.  Proposed forms of verdict must be submitted by each party at the same time and in the same manner as jury instructions.</w:t>
      </w:r>
    </w:p>
    <w:p w14:paraId="2D2A1D41" w14:textId="77777777" w:rsidR="00F70D27" w:rsidRPr="00F70D27" w:rsidRDefault="00F70D27" w:rsidP="00F70D27">
      <w:pPr>
        <w:tabs>
          <w:tab w:val="left" w:pos="-720"/>
        </w:tabs>
        <w:suppressAutoHyphens/>
        <w:rPr>
          <w:rFonts w:ascii="Arial" w:hAnsi="Arial"/>
          <w:spacing w:val="-3"/>
        </w:rPr>
      </w:pPr>
    </w:p>
    <w:p w14:paraId="43B11656" w14:textId="77777777" w:rsidR="00F70D27" w:rsidRPr="00F70D27" w:rsidRDefault="00F70D27" w:rsidP="00F70D27">
      <w:pPr>
        <w:tabs>
          <w:tab w:val="left" w:pos="-720"/>
        </w:tabs>
        <w:suppressAutoHyphens/>
        <w:rPr>
          <w:rFonts w:ascii="Arial" w:hAnsi="Arial"/>
          <w:spacing w:val="-3"/>
        </w:rPr>
      </w:pPr>
      <w:r w:rsidRPr="00F70D27">
        <w:rPr>
          <w:rFonts w:ascii="Arial" w:hAnsi="Arial"/>
          <w:spacing w:val="-3"/>
        </w:rPr>
        <w:tab/>
        <w:t>K.</w:t>
      </w:r>
      <w:r w:rsidRPr="00F70D27">
        <w:rPr>
          <w:rFonts w:ascii="Arial" w:hAnsi="Arial"/>
          <w:b/>
          <w:spacing w:val="-3"/>
        </w:rPr>
        <w:tab/>
        <w:t xml:space="preserve">Six Person Juries.  </w:t>
      </w:r>
      <w:r w:rsidRPr="00F70D27">
        <w:rPr>
          <w:rFonts w:ascii="Arial" w:hAnsi="Arial"/>
          <w:spacing w:val="-3"/>
        </w:rPr>
        <w:t>Pursuant to §3-15-106, M.C.A., in all civil actions where the relief sought in the Complaint is under the sum of $10,000.</w:t>
      </w:r>
      <w:r w:rsidRPr="00F70D27">
        <w:rPr>
          <w:rFonts w:ascii="Arial" w:hAnsi="Arial"/>
          <w:spacing w:val="-3"/>
        </w:rPr>
        <w:softHyphen/>
        <w:t>00, the trial jury shall consist of six persons.  The parties may stipulate to six-person juries in other civil cases.</w:t>
      </w:r>
    </w:p>
    <w:p w14:paraId="7BB2C545" w14:textId="77777777" w:rsidR="00F70D27" w:rsidRPr="00F70D27" w:rsidRDefault="00F70D27" w:rsidP="00F70D27">
      <w:pPr>
        <w:tabs>
          <w:tab w:val="left" w:pos="-720"/>
        </w:tabs>
        <w:suppressAutoHyphens/>
        <w:rPr>
          <w:rFonts w:ascii="Arial" w:hAnsi="Arial"/>
          <w:spacing w:val="-3"/>
        </w:rPr>
      </w:pPr>
    </w:p>
    <w:p w14:paraId="1446D4B7" w14:textId="77777777" w:rsidR="00F70D27" w:rsidRPr="00F70D27" w:rsidRDefault="00F70D27" w:rsidP="00F70D27">
      <w:pPr>
        <w:tabs>
          <w:tab w:val="left" w:pos="-720"/>
        </w:tabs>
        <w:suppressAutoHyphens/>
        <w:rPr>
          <w:rFonts w:ascii="Arial" w:hAnsi="Arial"/>
          <w:i/>
          <w:spacing w:val="-3"/>
        </w:rPr>
      </w:pPr>
      <w:r w:rsidRPr="00F70D27">
        <w:rPr>
          <w:rFonts w:ascii="Arial" w:hAnsi="Arial"/>
          <w:spacing w:val="-3"/>
        </w:rPr>
        <w:tab/>
        <w:t>L.</w:t>
      </w:r>
      <w:r w:rsidRPr="00F70D27">
        <w:rPr>
          <w:rFonts w:ascii="Arial" w:hAnsi="Arial"/>
          <w:b/>
          <w:spacing w:val="-3"/>
        </w:rPr>
        <w:tab/>
        <w:t>Voir Dire Examination.</w:t>
      </w:r>
      <w:r w:rsidRPr="00F70D27">
        <w:rPr>
          <w:rFonts w:ascii="Arial" w:hAnsi="Arial"/>
          <w:spacing w:val="-3"/>
        </w:rPr>
        <w:t xml:space="preserve">  Voir dire examination in civil cases shall be limited to one hour on each side unless additional time is requested before trial.  Only one attorney for each party shall be allowed to question the prospective jurors on voir dire. </w:t>
      </w:r>
    </w:p>
    <w:p w14:paraId="7C5B32A4" w14:textId="77777777" w:rsidR="00F70D27" w:rsidRPr="00F70D27" w:rsidRDefault="00F70D27" w:rsidP="00F70D27">
      <w:pPr>
        <w:tabs>
          <w:tab w:val="left" w:pos="-720"/>
        </w:tabs>
        <w:suppressAutoHyphens/>
        <w:rPr>
          <w:rFonts w:ascii="Arial" w:hAnsi="Arial"/>
          <w:spacing w:val="-3"/>
        </w:rPr>
      </w:pPr>
    </w:p>
    <w:p w14:paraId="51B2A654" w14:textId="77777777" w:rsidR="00F70D27" w:rsidRPr="00F70D27" w:rsidRDefault="00F70D27" w:rsidP="00F70D27">
      <w:pPr>
        <w:tabs>
          <w:tab w:val="left" w:pos="-720"/>
        </w:tabs>
        <w:suppressAutoHyphens/>
        <w:rPr>
          <w:rFonts w:ascii="Arial" w:hAnsi="Arial"/>
          <w:spacing w:val="-3"/>
        </w:rPr>
      </w:pPr>
      <w:r w:rsidRPr="00F70D27">
        <w:rPr>
          <w:rFonts w:ascii="Arial" w:hAnsi="Arial"/>
          <w:spacing w:val="-3"/>
        </w:rPr>
        <w:tab/>
        <w:t>The only proper purpose of voir dire of jurors is to select a panel who will fairly and impartially hear the evidence presented and render a just verdict and to determine the grounds for any challenge for cause therefore:</w:t>
      </w:r>
    </w:p>
    <w:p w14:paraId="4DA3BBF5" w14:textId="77777777" w:rsidR="00F70D27" w:rsidRPr="00F70D27" w:rsidRDefault="00F70D27" w:rsidP="00F70D27">
      <w:pPr>
        <w:tabs>
          <w:tab w:val="left" w:pos="-720"/>
        </w:tabs>
        <w:suppressAutoHyphens/>
        <w:rPr>
          <w:rFonts w:ascii="Arial" w:hAnsi="Arial"/>
          <w:spacing w:val="-3"/>
        </w:rPr>
      </w:pPr>
      <w:r w:rsidRPr="00F70D27">
        <w:rPr>
          <w:rFonts w:ascii="Arial" w:hAnsi="Arial"/>
          <w:spacing w:val="-3"/>
        </w:rPr>
        <w:tab/>
      </w:r>
    </w:p>
    <w:p w14:paraId="1D6E7EDF" w14:textId="77777777" w:rsidR="00F70D27" w:rsidRPr="00F70D27" w:rsidRDefault="00F70D27" w:rsidP="00F70D27">
      <w:pPr>
        <w:tabs>
          <w:tab w:val="left" w:pos="-720"/>
        </w:tabs>
        <w:suppressAutoHyphens/>
        <w:rPr>
          <w:rFonts w:ascii="Arial" w:hAnsi="Arial"/>
          <w:spacing w:val="-3"/>
        </w:rPr>
      </w:pPr>
      <w:r w:rsidRPr="00F70D27">
        <w:rPr>
          <w:rFonts w:ascii="Arial" w:hAnsi="Arial"/>
          <w:spacing w:val="-3"/>
        </w:rPr>
        <w:t>Counsel will not:</w:t>
      </w:r>
    </w:p>
    <w:p w14:paraId="3305F4D3" w14:textId="77777777" w:rsidR="00F70D27" w:rsidRPr="00F70D27" w:rsidRDefault="00F70D27" w:rsidP="00F70D27">
      <w:pPr>
        <w:tabs>
          <w:tab w:val="left" w:pos="-720"/>
        </w:tabs>
        <w:suppressAutoHyphens/>
        <w:rPr>
          <w:rFonts w:ascii="Arial" w:hAnsi="Arial"/>
          <w:spacing w:val="-3"/>
        </w:rPr>
      </w:pPr>
    </w:p>
    <w:p w14:paraId="068E04E5" w14:textId="77777777" w:rsidR="00F70D27" w:rsidRPr="00F70D27" w:rsidRDefault="00F70D27" w:rsidP="00F70D27">
      <w:pPr>
        <w:tabs>
          <w:tab w:val="left" w:pos="-720"/>
          <w:tab w:val="left" w:pos="0"/>
          <w:tab w:val="left" w:pos="720"/>
        </w:tabs>
        <w:suppressAutoHyphens/>
        <w:ind w:left="1440" w:hanging="1440"/>
        <w:rPr>
          <w:rFonts w:ascii="Arial" w:hAnsi="Arial"/>
          <w:spacing w:val="-3"/>
        </w:rPr>
      </w:pPr>
      <w:r w:rsidRPr="00F70D27">
        <w:rPr>
          <w:rFonts w:ascii="Arial" w:hAnsi="Arial"/>
          <w:spacing w:val="-3"/>
        </w:rPr>
        <w:tab/>
        <w:t>(1)</w:t>
      </w:r>
      <w:r w:rsidRPr="00F70D27">
        <w:rPr>
          <w:rFonts w:ascii="Arial" w:hAnsi="Arial"/>
          <w:spacing w:val="-3"/>
        </w:rPr>
        <w:tab/>
        <w:t>Ask any questions of an individual juror that could be asked collectively.</w:t>
      </w:r>
    </w:p>
    <w:p w14:paraId="115E6830" w14:textId="77777777" w:rsidR="00F70D27" w:rsidRPr="00F70D27" w:rsidRDefault="00F70D27" w:rsidP="00F70D27">
      <w:pPr>
        <w:tabs>
          <w:tab w:val="left" w:pos="-720"/>
        </w:tabs>
        <w:suppressAutoHyphens/>
        <w:rPr>
          <w:rFonts w:ascii="Arial" w:hAnsi="Arial"/>
          <w:spacing w:val="-3"/>
        </w:rPr>
      </w:pPr>
    </w:p>
    <w:p w14:paraId="6DCFA63E" w14:textId="77777777" w:rsidR="00F70D27" w:rsidRPr="00F70D27" w:rsidRDefault="00F70D27" w:rsidP="00F70D27">
      <w:pPr>
        <w:tabs>
          <w:tab w:val="left" w:pos="-720"/>
          <w:tab w:val="left" w:pos="0"/>
          <w:tab w:val="left" w:pos="720"/>
        </w:tabs>
        <w:suppressAutoHyphens/>
        <w:ind w:left="1440" w:hanging="1440"/>
        <w:rPr>
          <w:rFonts w:ascii="Arial" w:hAnsi="Arial"/>
          <w:spacing w:val="-3"/>
        </w:rPr>
      </w:pPr>
      <w:r w:rsidRPr="00F70D27">
        <w:rPr>
          <w:rFonts w:ascii="Arial" w:hAnsi="Arial"/>
          <w:spacing w:val="-3"/>
        </w:rPr>
        <w:tab/>
        <w:t>(2)</w:t>
      </w:r>
      <w:r w:rsidRPr="00F70D27">
        <w:rPr>
          <w:rFonts w:ascii="Arial" w:hAnsi="Arial"/>
          <w:spacing w:val="-3"/>
        </w:rPr>
        <w:tab/>
        <w:t>Ask questions covered by and answered in the juror questionnaire, except to explore some questionnaire answer in greater depth.</w:t>
      </w:r>
    </w:p>
    <w:p w14:paraId="52298A30" w14:textId="77777777" w:rsidR="00F70D27" w:rsidRPr="00F70D27" w:rsidRDefault="00F70D27" w:rsidP="00F70D27">
      <w:pPr>
        <w:tabs>
          <w:tab w:val="left" w:pos="-720"/>
        </w:tabs>
        <w:suppressAutoHyphens/>
        <w:rPr>
          <w:rFonts w:ascii="Arial" w:hAnsi="Arial"/>
          <w:spacing w:val="-3"/>
        </w:rPr>
      </w:pPr>
    </w:p>
    <w:p w14:paraId="1EA74269" w14:textId="77777777" w:rsidR="00F70D27" w:rsidRPr="00F70D27" w:rsidRDefault="00F70D27" w:rsidP="00F70D27">
      <w:pPr>
        <w:tabs>
          <w:tab w:val="left" w:pos="-720"/>
          <w:tab w:val="left" w:pos="0"/>
          <w:tab w:val="left" w:pos="720"/>
        </w:tabs>
        <w:suppressAutoHyphens/>
        <w:ind w:left="1440" w:hanging="1440"/>
        <w:rPr>
          <w:rFonts w:ascii="Arial" w:hAnsi="Arial"/>
          <w:spacing w:val="-3"/>
        </w:rPr>
      </w:pPr>
      <w:r w:rsidRPr="00F70D27">
        <w:rPr>
          <w:rFonts w:ascii="Arial" w:hAnsi="Arial"/>
          <w:spacing w:val="-3"/>
        </w:rPr>
        <w:tab/>
        <w:t>(3)</w:t>
      </w:r>
      <w:r w:rsidRPr="00F70D27">
        <w:rPr>
          <w:rFonts w:ascii="Arial" w:hAnsi="Arial"/>
          <w:spacing w:val="-3"/>
        </w:rPr>
        <w:tab/>
        <w:t>Repeat questions asked and answered, even though asked by opposing counsel.</w:t>
      </w:r>
    </w:p>
    <w:p w14:paraId="11AB6A00" w14:textId="77777777" w:rsidR="00F70D27" w:rsidRPr="00F70D27" w:rsidRDefault="00F70D27" w:rsidP="00F70D27">
      <w:pPr>
        <w:tabs>
          <w:tab w:val="left" w:pos="-720"/>
        </w:tabs>
        <w:suppressAutoHyphens/>
        <w:rPr>
          <w:rFonts w:ascii="Arial" w:hAnsi="Arial"/>
          <w:spacing w:val="-3"/>
        </w:rPr>
      </w:pPr>
    </w:p>
    <w:p w14:paraId="780E29C9" w14:textId="77777777" w:rsidR="00F70D27" w:rsidRPr="00F70D27" w:rsidRDefault="00F70D27" w:rsidP="00F70D27">
      <w:pPr>
        <w:tabs>
          <w:tab w:val="left" w:pos="-720"/>
          <w:tab w:val="left" w:pos="0"/>
          <w:tab w:val="left" w:pos="720"/>
        </w:tabs>
        <w:suppressAutoHyphens/>
        <w:ind w:left="1440" w:hanging="1440"/>
        <w:rPr>
          <w:rFonts w:ascii="Arial" w:hAnsi="Arial"/>
          <w:spacing w:val="-3"/>
        </w:rPr>
      </w:pPr>
      <w:r w:rsidRPr="00F70D27">
        <w:rPr>
          <w:rFonts w:ascii="Arial" w:hAnsi="Arial"/>
          <w:spacing w:val="-3"/>
        </w:rPr>
        <w:tab/>
        <w:t>(4)</w:t>
      </w:r>
      <w:r w:rsidRPr="00F70D27">
        <w:rPr>
          <w:rFonts w:ascii="Arial" w:hAnsi="Arial"/>
          <w:spacing w:val="-3"/>
        </w:rPr>
        <w:tab/>
        <w:t>Use voir dire for the purpose of attempting to instruct the jury on the law.  That is the Court's function.</w:t>
      </w:r>
    </w:p>
    <w:p w14:paraId="5265EF2B" w14:textId="77777777" w:rsidR="00F70D27" w:rsidRPr="00F70D27" w:rsidRDefault="00F70D27" w:rsidP="00F70D27">
      <w:pPr>
        <w:tabs>
          <w:tab w:val="left" w:pos="-720"/>
        </w:tabs>
        <w:suppressAutoHyphens/>
        <w:rPr>
          <w:rFonts w:ascii="Arial" w:hAnsi="Arial"/>
          <w:spacing w:val="-3"/>
        </w:rPr>
      </w:pPr>
    </w:p>
    <w:p w14:paraId="2B9514DF" w14:textId="77777777" w:rsidR="00F70D27" w:rsidRPr="00F70D27" w:rsidRDefault="00F70D27" w:rsidP="00F70D27">
      <w:pPr>
        <w:tabs>
          <w:tab w:val="left" w:pos="-720"/>
          <w:tab w:val="left" w:pos="0"/>
          <w:tab w:val="left" w:pos="720"/>
        </w:tabs>
        <w:suppressAutoHyphens/>
        <w:ind w:left="1440" w:hanging="1440"/>
        <w:rPr>
          <w:rFonts w:ascii="Arial" w:hAnsi="Arial"/>
          <w:spacing w:val="-3"/>
        </w:rPr>
      </w:pPr>
      <w:r w:rsidRPr="00F70D27">
        <w:rPr>
          <w:rFonts w:ascii="Arial" w:hAnsi="Arial"/>
          <w:spacing w:val="-3"/>
        </w:rPr>
        <w:tab/>
        <w:t>(5)</w:t>
      </w:r>
      <w:r w:rsidRPr="00F70D27">
        <w:rPr>
          <w:rFonts w:ascii="Arial" w:hAnsi="Arial"/>
          <w:spacing w:val="-3"/>
        </w:rPr>
        <w:tab/>
        <w:t>Use voir dire for the purpose of arguing the case.</w:t>
      </w:r>
    </w:p>
    <w:p w14:paraId="114E7719" w14:textId="77777777" w:rsidR="00F70D27" w:rsidRPr="00F70D27" w:rsidRDefault="00F70D27" w:rsidP="00F70D27">
      <w:pPr>
        <w:tabs>
          <w:tab w:val="left" w:pos="-720"/>
        </w:tabs>
        <w:suppressAutoHyphens/>
        <w:rPr>
          <w:rFonts w:ascii="Arial" w:hAnsi="Arial"/>
          <w:spacing w:val="-3"/>
        </w:rPr>
      </w:pPr>
    </w:p>
    <w:p w14:paraId="0A3BA385" w14:textId="77777777" w:rsidR="00F70D27" w:rsidRPr="00F70D27" w:rsidRDefault="00F70D27" w:rsidP="00F70D27">
      <w:pPr>
        <w:tabs>
          <w:tab w:val="left" w:pos="-720"/>
          <w:tab w:val="left" w:pos="0"/>
          <w:tab w:val="left" w:pos="720"/>
        </w:tabs>
        <w:suppressAutoHyphens/>
        <w:ind w:left="1440" w:hanging="1440"/>
        <w:rPr>
          <w:rFonts w:ascii="Arial" w:hAnsi="Arial"/>
          <w:spacing w:val="-3"/>
        </w:rPr>
      </w:pPr>
      <w:r w:rsidRPr="00F70D27">
        <w:rPr>
          <w:rFonts w:ascii="Arial" w:hAnsi="Arial"/>
          <w:spacing w:val="-3"/>
        </w:rPr>
        <w:tab/>
        <w:t>(6)</w:t>
      </w:r>
      <w:r w:rsidRPr="00F70D27">
        <w:rPr>
          <w:rFonts w:ascii="Arial" w:hAnsi="Arial"/>
          <w:spacing w:val="-3"/>
        </w:rPr>
        <w:tab/>
        <w:t>Ask a juror what his or her verdict might be under any hypo</w:t>
      </w:r>
      <w:r w:rsidRPr="00F70D27">
        <w:rPr>
          <w:rFonts w:ascii="Arial" w:hAnsi="Arial"/>
          <w:spacing w:val="-3"/>
        </w:rPr>
        <w:softHyphen/>
        <w:t>theti</w:t>
      </w:r>
      <w:r w:rsidRPr="00F70D27">
        <w:rPr>
          <w:rFonts w:ascii="Arial" w:hAnsi="Arial"/>
          <w:spacing w:val="-3"/>
        </w:rPr>
        <w:softHyphen/>
        <w:t>cal situation based on any expected evidence or otherwise.</w:t>
      </w:r>
    </w:p>
    <w:p w14:paraId="2CFCE9F4" w14:textId="77777777" w:rsidR="00F70D27" w:rsidRPr="00F70D27" w:rsidRDefault="00F70D27" w:rsidP="00F70D27">
      <w:pPr>
        <w:tabs>
          <w:tab w:val="left" w:pos="-720"/>
        </w:tabs>
        <w:suppressAutoHyphens/>
        <w:rPr>
          <w:rFonts w:ascii="Arial" w:hAnsi="Arial"/>
          <w:spacing w:val="-3"/>
        </w:rPr>
      </w:pPr>
    </w:p>
    <w:p w14:paraId="7DA7F7CD" w14:textId="77777777" w:rsidR="00F70D27" w:rsidRPr="00F70D27" w:rsidRDefault="00F70D27" w:rsidP="00F70D27">
      <w:pPr>
        <w:tabs>
          <w:tab w:val="left" w:pos="-720"/>
        </w:tabs>
        <w:suppressAutoHyphens/>
        <w:rPr>
          <w:rFonts w:ascii="Arial" w:hAnsi="Arial"/>
          <w:spacing w:val="-3"/>
          <w:sz w:val="28"/>
        </w:rPr>
      </w:pPr>
      <w:r w:rsidRPr="00F70D27">
        <w:rPr>
          <w:rFonts w:ascii="Arial" w:hAnsi="Arial"/>
          <w:spacing w:val="-3"/>
        </w:rPr>
        <w:tab/>
        <w:t xml:space="preserve">Upon failure of counsel to abide by this rule, the Court may assume voir dire of the </w:t>
      </w:r>
      <w:r w:rsidRPr="00F70D27">
        <w:rPr>
          <w:rFonts w:ascii="Arial" w:hAnsi="Arial"/>
          <w:spacing w:val="-3"/>
        </w:rPr>
        <w:lastRenderedPageBreak/>
        <w:t>jury.  In such case, the Court may require counsel to submit in writing specific questions to be asked by the Court.</w:t>
      </w:r>
    </w:p>
    <w:p w14:paraId="2FDA5C39" w14:textId="77777777" w:rsidR="00F70D27" w:rsidRPr="00F70D27" w:rsidRDefault="00F70D27" w:rsidP="00F70D27">
      <w:pPr>
        <w:tabs>
          <w:tab w:val="left" w:pos="-720"/>
        </w:tabs>
        <w:suppressAutoHyphens/>
        <w:rPr>
          <w:rFonts w:ascii="Arial" w:hAnsi="Arial"/>
          <w:b/>
          <w:spacing w:val="-3"/>
          <w:sz w:val="28"/>
        </w:rPr>
      </w:pPr>
    </w:p>
    <w:p w14:paraId="00D1943E" w14:textId="77777777" w:rsidR="008B145D" w:rsidRPr="00994282" w:rsidRDefault="008B145D" w:rsidP="008B145D">
      <w:pPr>
        <w:keepNext/>
        <w:keepLines/>
        <w:spacing w:before="240"/>
        <w:jc w:val="center"/>
        <w:outlineLvl w:val="0"/>
        <w:rPr>
          <w:rFonts w:ascii="Arial" w:eastAsiaTheme="majorEastAsia" w:hAnsi="Arial" w:cs="Arial"/>
          <w:b/>
          <w:sz w:val="28"/>
          <w:szCs w:val="28"/>
        </w:rPr>
      </w:pPr>
      <w:r w:rsidRPr="00994282">
        <w:rPr>
          <w:rFonts w:ascii="Arial" w:eastAsiaTheme="majorEastAsia" w:hAnsi="Arial" w:cs="Arial"/>
          <w:b/>
          <w:sz w:val="28"/>
          <w:szCs w:val="28"/>
        </w:rPr>
        <w:t>RULE 11:  CRIMINAL ACTIONS</w:t>
      </w:r>
    </w:p>
    <w:p w14:paraId="0330B6EA" w14:textId="77777777" w:rsidR="008B145D" w:rsidRPr="00994282" w:rsidRDefault="008B145D" w:rsidP="008B145D">
      <w:pPr>
        <w:tabs>
          <w:tab w:val="left" w:pos="-720"/>
        </w:tabs>
        <w:suppressAutoHyphens/>
        <w:rPr>
          <w:rFonts w:ascii="Arial" w:hAnsi="Arial"/>
          <w:spacing w:val="-3"/>
          <w:sz w:val="28"/>
        </w:rPr>
      </w:pPr>
    </w:p>
    <w:p w14:paraId="7EE5DECF" w14:textId="77777777" w:rsidR="008B145D" w:rsidRPr="00994282" w:rsidRDefault="008B145D" w:rsidP="008B145D">
      <w:pPr>
        <w:tabs>
          <w:tab w:val="left" w:pos="-720"/>
        </w:tabs>
        <w:suppressAutoHyphens/>
        <w:rPr>
          <w:rFonts w:ascii="Arial" w:hAnsi="Arial"/>
          <w:spacing w:val="-3"/>
        </w:rPr>
      </w:pPr>
      <w:r w:rsidRPr="00994282">
        <w:rPr>
          <w:rFonts w:ascii="Arial" w:hAnsi="Arial"/>
          <w:spacing w:val="-3"/>
          <w:sz w:val="28"/>
        </w:rPr>
        <w:tab/>
      </w:r>
      <w:r w:rsidRPr="00994282">
        <w:rPr>
          <w:rFonts w:ascii="Arial" w:hAnsi="Arial"/>
          <w:spacing w:val="-3"/>
        </w:rPr>
        <w:t>A.</w:t>
      </w:r>
      <w:r w:rsidRPr="00994282">
        <w:rPr>
          <w:rFonts w:ascii="Arial" w:hAnsi="Arial"/>
          <w:b/>
          <w:spacing w:val="-3"/>
        </w:rPr>
        <w:tab/>
        <w:t xml:space="preserve">Use of Forms.  </w:t>
      </w:r>
      <w:r>
        <w:rPr>
          <w:rFonts w:ascii="Arial" w:hAnsi="Arial"/>
          <w:spacing w:val="-3"/>
        </w:rPr>
        <w:t xml:space="preserve">An Omnibus Memorandum may be prepared and filed prior to the omnibus hearing.  </w:t>
      </w:r>
      <w:r w:rsidRPr="00994282">
        <w:rPr>
          <w:rFonts w:ascii="Arial" w:hAnsi="Arial"/>
          <w:spacing w:val="-3"/>
        </w:rPr>
        <w:t>A Plea of Guilty and Waiver of Rights form shall be presented to the Court by defense counsel at the time of a guilty plea.  The Court shall prepare and make available through the Clerk of Court the approved forms.  Forms for Plea Agreements may also be prepared and made available.</w:t>
      </w:r>
    </w:p>
    <w:p w14:paraId="53A1B28E" w14:textId="77777777" w:rsidR="008B145D" w:rsidRPr="00994282" w:rsidRDefault="008B145D" w:rsidP="008B145D">
      <w:pPr>
        <w:tabs>
          <w:tab w:val="left" w:pos="-720"/>
        </w:tabs>
        <w:suppressAutoHyphens/>
        <w:rPr>
          <w:rFonts w:ascii="Arial" w:hAnsi="Arial"/>
          <w:spacing w:val="-3"/>
        </w:rPr>
      </w:pPr>
    </w:p>
    <w:p w14:paraId="7D4BCCC5" w14:textId="77777777" w:rsidR="008B145D" w:rsidRPr="00994282" w:rsidRDefault="008B145D" w:rsidP="008B145D">
      <w:pPr>
        <w:tabs>
          <w:tab w:val="left" w:pos="-720"/>
        </w:tabs>
        <w:suppressAutoHyphens/>
        <w:rPr>
          <w:rFonts w:ascii="Arial" w:hAnsi="Arial"/>
          <w:spacing w:val="-3"/>
        </w:rPr>
      </w:pPr>
      <w:r w:rsidRPr="00994282">
        <w:rPr>
          <w:rFonts w:ascii="Arial" w:hAnsi="Arial"/>
          <w:spacing w:val="-3"/>
        </w:rPr>
        <w:tab/>
        <w:t>B.</w:t>
      </w:r>
      <w:r w:rsidRPr="00994282">
        <w:rPr>
          <w:rFonts w:ascii="Arial" w:hAnsi="Arial"/>
          <w:b/>
          <w:spacing w:val="-3"/>
        </w:rPr>
        <w:tab/>
        <w:t>Omnibus Hearings.</w:t>
      </w:r>
      <w:r w:rsidRPr="00994282">
        <w:rPr>
          <w:rFonts w:ascii="Arial" w:hAnsi="Arial"/>
          <w:spacing w:val="-3"/>
        </w:rPr>
        <w:t xml:space="preserve">  Omnibus hearings or a case schedule submitted on an Omnibus form shall be ordered by the Court after entry of a not guilty plea.  Prior to the time set for omnibus hearings, counsel for the prosecution and defense shall meet privately and attempt to stipulate to a Court-approved omnibus form which shall be submitted for final approval by the Court prior to the date of the omnibus hearing.  Upon approval of the omnibus form, </w:t>
      </w:r>
      <w:r>
        <w:rPr>
          <w:rFonts w:ascii="Arial" w:hAnsi="Arial"/>
          <w:spacing w:val="-3"/>
        </w:rPr>
        <w:t>the omnibus hearing shall be converted to a scheduling hearing</w:t>
      </w:r>
      <w:r w:rsidRPr="00994282">
        <w:rPr>
          <w:rFonts w:ascii="Arial" w:hAnsi="Arial"/>
          <w:spacing w:val="-3"/>
        </w:rPr>
        <w:t>.</w:t>
      </w:r>
    </w:p>
    <w:p w14:paraId="5FFBA3F1" w14:textId="77777777" w:rsidR="008B145D" w:rsidRPr="00994282" w:rsidRDefault="008B145D" w:rsidP="008B145D">
      <w:pPr>
        <w:tabs>
          <w:tab w:val="left" w:pos="-720"/>
        </w:tabs>
        <w:suppressAutoHyphens/>
        <w:rPr>
          <w:rFonts w:ascii="Arial" w:hAnsi="Arial"/>
          <w:spacing w:val="-3"/>
        </w:rPr>
      </w:pPr>
    </w:p>
    <w:p w14:paraId="53CD307D" w14:textId="77777777" w:rsidR="008B145D" w:rsidRPr="00994282" w:rsidRDefault="008B145D" w:rsidP="008B145D">
      <w:pPr>
        <w:tabs>
          <w:tab w:val="left" w:pos="-720"/>
        </w:tabs>
        <w:suppressAutoHyphens/>
        <w:rPr>
          <w:rFonts w:ascii="Arial" w:hAnsi="Arial"/>
          <w:spacing w:val="-3"/>
        </w:rPr>
      </w:pPr>
      <w:r w:rsidRPr="00994282">
        <w:rPr>
          <w:rFonts w:ascii="Arial" w:hAnsi="Arial"/>
          <w:spacing w:val="-3"/>
        </w:rPr>
        <w:tab/>
        <w:t>C.</w:t>
      </w:r>
      <w:r w:rsidRPr="00994282">
        <w:rPr>
          <w:rFonts w:ascii="Arial" w:hAnsi="Arial"/>
          <w:b/>
          <w:spacing w:val="-3"/>
        </w:rPr>
        <w:tab/>
        <w:t>Plea Bargain Negotiations.</w:t>
      </w:r>
      <w:r w:rsidRPr="00994282">
        <w:rPr>
          <w:rFonts w:ascii="Arial" w:hAnsi="Arial"/>
          <w:spacing w:val="-3"/>
        </w:rPr>
        <w:t xml:space="preserve">  </w:t>
      </w:r>
    </w:p>
    <w:p w14:paraId="01CA0062" w14:textId="77777777" w:rsidR="008B145D" w:rsidRPr="00994282" w:rsidRDefault="008B145D" w:rsidP="008B145D">
      <w:pPr>
        <w:tabs>
          <w:tab w:val="left" w:pos="-720"/>
        </w:tabs>
        <w:suppressAutoHyphens/>
        <w:rPr>
          <w:rFonts w:ascii="Arial" w:hAnsi="Arial"/>
          <w:spacing w:val="-3"/>
        </w:rPr>
      </w:pPr>
      <w:r w:rsidRPr="00994282">
        <w:rPr>
          <w:rFonts w:ascii="Arial" w:hAnsi="Arial"/>
          <w:spacing w:val="-3"/>
        </w:rPr>
        <w:tab/>
      </w:r>
    </w:p>
    <w:p w14:paraId="3D7D6254" w14:textId="77777777" w:rsidR="008B145D" w:rsidRPr="00994282" w:rsidRDefault="008B145D" w:rsidP="008B145D">
      <w:pPr>
        <w:tabs>
          <w:tab w:val="left" w:pos="-720"/>
          <w:tab w:val="left" w:pos="0"/>
          <w:tab w:val="left" w:pos="720"/>
        </w:tabs>
        <w:suppressAutoHyphens/>
        <w:ind w:left="1440" w:hanging="1440"/>
        <w:rPr>
          <w:rFonts w:ascii="Arial" w:hAnsi="Arial"/>
          <w:spacing w:val="-3"/>
        </w:rPr>
      </w:pPr>
      <w:r w:rsidRPr="00994282">
        <w:rPr>
          <w:rFonts w:ascii="Arial" w:hAnsi="Arial"/>
          <w:spacing w:val="-3"/>
        </w:rPr>
        <w:tab/>
        <w:t>(1)</w:t>
      </w:r>
      <w:r w:rsidRPr="00994282">
        <w:rPr>
          <w:rFonts w:ascii="Arial" w:hAnsi="Arial"/>
          <w:spacing w:val="-3"/>
        </w:rPr>
        <w:tab/>
        <w:t xml:space="preserve">Before the date of the omnibus hearing or other joint conference with the Court, the prosecutor and defense counsel must enter into plea negotiations.  The Omnibus </w:t>
      </w:r>
      <w:r>
        <w:rPr>
          <w:rFonts w:ascii="Arial" w:hAnsi="Arial"/>
          <w:spacing w:val="-3"/>
        </w:rPr>
        <w:t>form</w:t>
      </w:r>
      <w:r w:rsidRPr="00994282">
        <w:rPr>
          <w:rFonts w:ascii="Arial" w:hAnsi="Arial"/>
          <w:spacing w:val="-3"/>
        </w:rPr>
        <w:t xml:space="preserve"> shall include a declara</w:t>
      </w:r>
      <w:r w:rsidRPr="00994282">
        <w:rPr>
          <w:rFonts w:ascii="Arial" w:hAnsi="Arial"/>
          <w:spacing w:val="-3"/>
        </w:rPr>
        <w:softHyphen/>
        <w:t xml:space="preserve">tion that the </w:t>
      </w:r>
      <w:r>
        <w:rPr>
          <w:rFonts w:ascii="Arial" w:hAnsi="Arial"/>
          <w:spacing w:val="-3"/>
        </w:rPr>
        <w:t>prosecutor has extended a plea offer</w:t>
      </w:r>
      <w:r w:rsidRPr="00994282">
        <w:rPr>
          <w:rFonts w:ascii="Arial" w:hAnsi="Arial"/>
          <w:spacing w:val="-3"/>
        </w:rPr>
        <w:t>.</w:t>
      </w:r>
    </w:p>
    <w:p w14:paraId="0E32093D" w14:textId="77777777" w:rsidR="008B145D" w:rsidRPr="00994282" w:rsidRDefault="008B145D" w:rsidP="008B145D">
      <w:pPr>
        <w:tabs>
          <w:tab w:val="left" w:pos="-720"/>
        </w:tabs>
        <w:suppressAutoHyphens/>
        <w:rPr>
          <w:rFonts w:ascii="Arial" w:hAnsi="Arial"/>
          <w:spacing w:val="-3"/>
        </w:rPr>
      </w:pPr>
    </w:p>
    <w:p w14:paraId="30990FAD" w14:textId="77777777" w:rsidR="008B145D" w:rsidRPr="00994282" w:rsidRDefault="008B145D" w:rsidP="008B145D">
      <w:pPr>
        <w:tabs>
          <w:tab w:val="left" w:pos="-720"/>
          <w:tab w:val="left" w:pos="0"/>
          <w:tab w:val="left" w:pos="720"/>
        </w:tabs>
        <w:suppressAutoHyphens/>
        <w:ind w:left="1440" w:hanging="1440"/>
        <w:rPr>
          <w:rFonts w:ascii="Arial" w:hAnsi="Arial"/>
          <w:spacing w:val="-3"/>
        </w:rPr>
      </w:pPr>
      <w:r w:rsidRPr="00994282">
        <w:rPr>
          <w:rFonts w:ascii="Arial" w:hAnsi="Arial"/>
          <w:spacing w:val="-3"/>
        </w:rPr>
        <w:tab/>
        <w:t>(2)</w:t>
      </w:r>
      <w:r w:rsidRPr="00994282">
        <w:rPr>
          <w:rFonts w:ascii="Arial" w:hAnsi="Arial"/>
          <w:spacing w:val="-3"/>
        </w:rPr>
        <w:tab/>
        <w:t>Each department shall schedule pre-trial/status conference and trial date in an effort to avoid conflict, showing preference for incarcerated Defendants.</w:t>
      </w:r>
    </w:p>
    <w:p w14:paraId="7AFB2142" w14:textId="77777777" w:rsidR="008B145D" w:rsidRPr="00994282" w:rsidRDefault="008B145D" w:rsidP="008B145D">
      <w:pPr>
        <w:tabs>
          <w:tab w:val="left" w:pos="-720"/>
        </w:tabs>
        <w:suppressAutoHyphens/>
        <w:rPr>
          <w:rFonts w:ascii="Arial" w:hAnsi="Arial"/>
          <w:spacing w:val="-3"/>
        </w:rPr>
      </w:pPr>
    </w:p>
    <w:p w14:paraId="0F37D0C6" w14:textId="77777777" w:rsidR="008B145D" w:rsidRPr="00994282" w:rsidRDefault="008B145D" w:rsidP="008B145D">
      <w:pPr>
        <w:tabs>
          <w:tab w:val="left" w:pos="-720"/>
          <w:tab w:val="left" w:pos="0"/>
          <w:tab w:val="left" w:pos="720"/>
        </w:tabs>
        <w:suppressAutoHyphens/>
        <w:ind w:left="1440" w:hanging="1440"/>
        <w:rPr>
          <w:rFonts w:ascii="Arial" w:hAnsi="Arial"/>
          <w:spacing w:val="-3"/>
        </w:rPr>
      </w:pPr>
      <w:r w:rsidRPr="00994282">
        <w:rPr>
          <w:rFonts w:ascii="Arial" w:hAnsi="Arial"/>
          <w:spacing w:val="-3"/>
        </w:rPr>
        <w:tab/>
        <w:t>(3)</w:t>
      </w:r>
      <w:r w:rsidRPr="00994282">
        <w:rPr>
          <w:rFonts w:ascii="Arial" w:hAnsi="Arial"/>
          <w:spacing w:val="-3"/>
        </w:rPr>
        <w:tab/>
        <w:t>Each department may prepare a trial calendar before the first trial date.  Within ten days of publication of the trial calendar in any depart</w:t>
      </w:r>
      <w:r w:rsidRPr="00994282">
        <w:rPr>
          <w:rFonts w:ascii="Arial" w:hAnsi="Arial"/>
          <w:spacing w:val="-3"/>
        </w:rPr>
        <w:softHyphen/>
        <w:t>ment, the prosecutor and the defense counsel shall enter into good faith plea bargaining negotiations in each case not yet resolved.  By the 10th day, the parties in each case must:</w:t>
      </w:r>
    </w:p>
    <w:p w14:paraId="6B50EFB4" w14:textId="77777777" w:rsidR="008B145D" w:rsidRPr="00994282" w:rsidRDefault="008B145D" w:rsidP="008B145D">
      <w:pPr>
        <w:tabs>
          <w:tab w:val="left" w:pos="-720"/>
        </w:tabs>
        <w:suppressAutoHyphens/>
        <w:rPr>
          <w:rFonts w:ascii="Arial" w:hAnsi="Arial"/>
          <w:spacing w:val="-3"/>
        </w:rPr>
      </w:pPr>
    </w:p>
    <w:p w14:paraId="1B08B9F0" w14:textId="77777777" w:rsidR="008B145D" w:rsidRPr="00994282" w:rsidRDefault="008B145D" w:rsidP="008B145D">
      <w:pPr>
        <w:tabs>
          <w:tab w:val="left" w:pos="-720"/>
          <w:tab w:val="left" w:pos="0"/>
          <w:tab w:val="left" w:pos="720"/>
          <w:tab w:val="left" w:pos="1440"/>
        </w:tabs>
        <w:suppressAutoHyphens/>
        <w:ind w:left="2160" w:hanging="2160"/>
        <w:rPr>
          <w:rFonts w:ascii="Arial" w:hAnsi="Arial"/>
          <w:spacing w:val="-3"/>
        </w:rPr>
      </w:pPr>
      <w:r w:rsidRPr="00994282">
        <w:rPr>
          <w:rFonts w:ascii="Arial" w:hAnsi="Arial"/>
          <w:spacing w:val="-3"/>
        </w:rPr>
        <w:tab/>
      </w:r>
      <w:r w:rsidRPr="00994282">
        <w:rPr>
          <w:rFonts w:ascii="Arial" w:hAnsi="Arial"/>
          <w:spacing w:val="-3"/>
        </w:rPr>
        <w:tab/>
        <w:t>a)</w:t>
      </w:r>
      <w:r w:rsidRPr="00994282">
        <w:rPr>
          <w:rFonts w:ascii="Arial" w:hAnsi="Arial"/>
          <w:spacing w:val="-3"/>
        </w:rPr>
        <w:tab/>
        <w:t xml:space="preserve">request that the case be set on the calendar for change of plea; </w:t>
      </w:r>
    </w:p>
    <w:p w14:paraId="38D1F53E" w14:textId="77777777" w:rsidR="008B145D" w:rsidRPr="00994282" w:rsidRDefault="008B145D" w:rsidP="008B145D">
      <w:pPr>
        <w:tabs>
          <w:tab w:val="left" w:pos="-720"/>
        </w:tabs>
        <w:suppressAutoHyphens/>
        <w:rPr>
          <w:rFonts w:ascii="Arial" w:hAnsi="Arial"/>
          <w:spacing w:val="-3"/>
        </w:rPr>
      </w:pPr>
    </w:p>
    <w:p w14:paraId="69BA292E" w14:textId="77777777" w:rsidR="008B145D" w:rsidRPr="00994282" w:rsidRDefault="008B145D" w:rsidP="008B145D">
      <w:pPr>
        <w:tabs>
          <w:tab w:val="left" w:pos="-720"/>
          <w:tab w:val="left" w:pos="0"/>
          <w:tab w:val="left" w:pos="720"/>
          <w:tab w:val="left" w:pos="1440"/>
        </w:tabs>
        <w:suppressAutoHyphens/>
        <w:ind w:left="2160" w:hanging="2160"/>
        <w:rPr>
          <w:rFonts w:ascii="Arial" w:hAnsi="Arial"/>
          <w:spacing w:val="-3"/>
        </w:rPr>
      </w:pPr>
      <w:r w:rsidRPr="00994282">
        <w:rPr>
          <w:rFonts w:ascii="Arial" w:hAnsi="Arial"/>
          <w:spacing w:val="-3"/>
        </w:rPr>
        <w:tab/>
      </w:r>
      <w:r w:rsidRPr="00994282">
        <w:rPr>
          <w:rFonts w:ascii="Arial" w:hAnsi="Arial"/>
          <w:spacing w:val="-3"/>
        </w:rPr>
        <w:tab/>
        <w:t>b)</w:t>
      </w:r>
      <w:r w:rsidRPr="00994282">
        <w:rPr>
          <w:rFonts w:ascii="Arial" w:hAnsi="Arial"/>
          <w:spacing w:val="-3"/>
        </w:rPr>
        <w:tab/>
        <w:t xml:space="preserve">file a motion to continue over term and a waiver of speedy trial; </w:t>
      </w:r>
    </w:p>
    <w:p w14:paraId="25CACBDD" w14:textId="77777777" w:rsidR="008B145D" w:rsidRPr="00994282" w:rsidRDefault="008B145D" w:rsidP="008B145D">
      <w:pPr>
        <w:tabs>
          <w:tab w:val="left" w:pos="-720"/>
        </w:tabs>
        <w:suppressAutoHyphens/>
        <w:rPr>
          <w:rFonts w:ascii="Arial" w:hAnsi="Arial"/>
          <w:spacing w:val="-3"/>
        </w:rPr>
      </w:pPr>
    </w:p>
    <w:p w14:paraId="6FFBA451" w14:textId="77777777" w:rsidR="008B145D" w:rsidRPr="00994282" w:rsidRDefault="008B145D" w:rsidP="008B145D">
      <w:pPr>
        <w:tabs>
          <w:tab w:val="left" w:pos="-720"/>
          <w:tab w:val="left" w:pos="0"/>
          <w:tab w:val="left" w:pos="720"/>
          <w:tab w:val="left" w:pos="1440"/>
        </w:tabs>
        <w:suppressAutoHyphens/>
        <w:ind w:left="2160" w:hanging="2160"/>
        <w:rPr>
          <w:rFonts w:ascii="Arial" w:hAnsi="Arial"/>
          <w:spacing w:val="-3"/>
        </w:rPr>
      </w:pPr>
      <w:r w:rsidRPr="00994282">
        <w:rPr>
          <w:rFonts w:ascii="Arial" w:hAnsi="Arial"/>
          <w:spacing w:val="-3"/>
        </w:rPr>
        <w:tab/>
      </w:r>
      <w:r w:rsidRPr="00994282">
        <w:rPr>
          <w:rFonts w:ascii="Arial" w:hAnsi="Arial"/>
          <w:spacing w:val="-3"/>
        </w:rPr>
        <w:tab/>
        <w:t>c)</w:t>
      </w:r>
      <w:r w:rsidRPr="00994282">
        <w:rPr>
          <w:rFonts w:ascii="Arial" w:hAnsi="Arial"/>
          <w:spacing w:val="-3"/>
        </w:rPr>
        <w:tab/>
        <w:t>file a Request for Calling of Jury which will notify the Court that no plea bargained resolution is contem</w:t>
      </w:r>
      <w:r w:rsidRPr="00994282">
        <w:rPr>
          <w:rFonts w:ascii="Arial" w:hAnsi="Arial"/>
          <w:spacing w:val="-3"/>
        </w:rPr>
        <w:softHyphen/>
        <w:t>plated; and/or</w:t>
      </w:r>
    </w:p>
    <w:p w14:paraId="23DB98C2" w14:textId="77777777" w:rsidR="008B145D" w:rsidRPr="00994282" w:rsidRDefault="008B145D" w:rsidP="008B145D">
      <w:pPr>
        <w:tabs>
          <w:tab w:val="left" w:pos="-720"/>
        </w:tabs>
        <w:suppressAutoHyphens/>
        <w:rPr>
          <w:rFonts w:ascii="Arial" w:hAnsi="Arial"/>
          <w:spacing w:val="-3"/>
        </w:rPr>
      </w:pPr>
    </w:p>
    <w:p w14:paraId="3A802285" w14:textId="77777777" w:rsidR="008B145D" w:rsidRPr="00994282" w:rsidRDefault="008B145D" w:rsidP="008B145D">
      <w:pPr>
        <w:tabs>
          <w:tab w:val="left" w:pos="-720"/>
          <w:tab w:val="left" w:pos="0"/>
          <w:tab w:val="left" w:pos="720"/>
          <w:tab w:val="left" w:pos="1440"/>
        </w:tabs>
        <w:suppressAutoHyphens/>
        <w:ind w:left="2160" w:hanging="2160"/>
        <w:rPr>
          <w:rFonts w:ascii="Arial" w:hAnsi="Arial"/>
          <w:spacing w:val="-3"/>
        </w:rPr>
      </w:pPr>
      <w:r w:rsidRPr="00994282">
        <w:rPr>
          <w:rFonts w:ascii="Arial" w:hAnsi="Arial"/>
          <w:spacing w:val="-3"/>
        </w:rPr>
        <w:tab/>
      </w:r>
      <w:r w:rsidRPr="00994282">
        <w:rPr>
          <w:rFonts w:ascii="Arial" w:hAnsi="Arial"/>
          <w:spacing w:val="-3"/>
        </w:rPr>
        <w:tab/>
        <w:t>d)</w:t>
      </w:r>
      <w:r w:rsidRPr="00994282">
        <w:rPr>
          <w:rFonts w:ascii="Arial" w:hAnsi="Arial"/>
          <w:spacing w:val="-3"/>
        </w:rPr>
        <w:tab/>
        <w:t>if a specific trial date is established by the Court other pretrial deadlines may be established.</w:t>
      </w:r>
    </w:p>
    <w:p w14:paraId="60B90C33" w14:textId="77777777" w:rsidR="008B145D" w:rsidRPr="00994282" w:rsidRDefault="008B145D" w:rsidP="008B145D">
      <w:pPr>
        <w:tabs>
          <w:tab w:val="left" w:pos="-720"/>
        </w:tabs>
        <w:suppressAutoHyphens/>
        <w:rPr>
          <w:rFonts w:ascii="Arial" w:hAnsi="Arial"/>
          <w:spacing w:val="-3"/>
        </w:rPr>
      </w:pPr>
    </w:p>
    <w:p w14:paraId="3615F019" w14:textId="77777777" w:rsidR="008B145D" w:rsidRPr="00994282" w:rsidRDefault="008B145D" w:rsidP="008B145D">
      <w:pPr>
        <w:numPr>
          <w:ilvl w:val="0"/>
          <w:numId w:val="10"/>
        </w:numPr>
        <w:tabs>
          <w:tab w:val="left" w:pos="-720"/>
        </w:tabs>
        <w:suppressAutoHyphens/>
        <w:ind w:left="720"/>
        <w:rPr>
          <w:rFonts w:ascii="Arial" w:hAnsi="Arial" w:cs="Arial"/>
          <w:spacing w:val="-3"/>
        </w:rPr>
      </w:pPr>
      <w:r w:rsidRPr="00994282">
        <w:rPr>
          <w:rFonts w:ascii="Arial" w:hAnsi="Arial" w:cs="Arial"/>
          <w:b/>
          <w:spacing w:val="-3"/>
        </w:rPr>
        <w:t xml:space="preserve">Judgment To Include Imposition of Costs of Prosecution, Public Defender, etc.  </w:t>
      </w:r>
      <w:r w:rsidRPr="00994282">
        <w:rPr>
          <w:rFonts w:ascii="Arial" w:hAnsi="Arial" w:cs="Arial"/>
        </w:rPr>
        <w:t xml:space="preserve">Pursuant to §§46-18, 113, 46-18-232 and 25-10-201(9), M.C.A., which allows as </w:t>
      </w:r>
      <w:r w:rsidRPr="00994282">
        <w:rPr>
          <w:rFonts w:ascii="Arial" w:hAnsi="Arial" w:cs="Arial"/>
        </w:rPr>
        <w:lastRenderedPageBreak/>
        <w:t xml:space="preserve">costs reasonable and necessary expenses as are taxable according to the course and practice of the Court, and it being the practice in this district to allow reasonable costs of prosecution, </w:t>
      </w:r>
      <w:r w:rsidRPr="00994282">
        <w:rPr>
          <w:rFonts w:ascii="Arial" w:hAnsi="Arial" w:cs="Arial"/>
          <w:szCs w:val="24"/>
        </w:rPr>
        <w:t>plus cost of jury service, costs of prosecution, and costs of pretrial probation or community service supervision as a part of the defendant’s sentence, t</w:t>
      </w:r>
      <w:r w:rsidRPr="00994282">
        <w:rPr>
          <w:rFonts w:ascii="Arial" w:hAnsi="Arial" w:cs="Arial"/>
        </w:rPr>
        <w:t>he judgment in every criminal case, unless otherwise ordered by the Court, shall provide that a convicted Defendant pay to the Clerk of Court:</w:t>
      </w:r>
    </w:p>
    <w:p w14:paraId="02A8B452" w14:textId="77777777" w:rsidR="008B145D" w:rsidRPr="00994282" w:rsidRDefault="008B145D" w:rsidP="008B145D">
      <w:pPr>
        <w:tabs>
          <w:tab w:val="left" w:pos="-720"/>
        </w:tabs>
        <w:suppressAutoHyphens/>
        <w:rPr>
          <w:rFonts w:ascii="Arial" w:hAnsi="Arial" w:cs="Arial"/>
          <w:spacing w:val="-3"/>
        </w:rPr>
      </w:pPr>
    </w:p>
    <w:p w14:paraId="1D1A5AF9" w14:textId="77777777" w:rsidR="008B145D" w:rsidRPr="00994282" w:rsidRDefault="008B145D" w:rsidP="008B145D">
      <w:pPr>
        <w:tabs>
          <w:tab w:val="left" w:pos="-720"/>
          <w:tab w:val="left" w:pos="0"/>
          <w:tab w:val="left" w:pos="720"/>
        </w:tabs>
        <w:suppressAutoHyphens/>
        <w:ind w:left="1440" w:hanging="1440"/>
        <w:rPr>
          <w:rFonts w:ascii="Arial" w:hAnsi="Arial" w:cs="Arial"/>
          <w:spacing w:val="-3"/>
        </w:rPr>
      </w:pPr>
      <w:r w:rsidRPr="00994282">
        <w:rPr>
          <w:rFonts w:ascii="Arial" w:hAnsi="Arial" w:cs="Arial"/>
          <w:spacing w:val="-3"/>
        </w:rPr>
        <w:tab/>
        <w:t>(1)</w:t>
      </w:r>
      <w:r w:rsidRPr="00994282">
        <w:rPr>
          <w:rFonts w:ascii="Arial" w:hAnsi="Arial" w:cs="Arial"/>
          <w:spacing w:val="-3"/>
        </w:rPr>
        <w:tab/>
      </w:r>
      <w:r w:rsidRPr="00994282">
        <w:rPr>
          <w:rFonts w:ascii="Arial" w:hAnsi="Arial" w:cs="Arial"/>
          <w:spacing w:val="-3"/>
          <w:u w:val="single"/>
        </w:rPr>
        <w:t>Felony charge</w:t>
      </w:r>
      <w:r w:rsidRPr="00994282">
        <w:rPr>
          <w:rFonts w:ascii="Arial" w:hAnsi="Arial" w:cs="Arial"/>
          <w:spacing w:val="-3"/>
        </w:rPr>
        <w:t xml:space="preserve">:  $100.00 (or the current amount set) in each case as costs of prosecution and $800 for the costs of a public defender; </w:t>
      </w:r>
    </w:p>
    <w:p w14:paraId="1720CA3E" w14:textId="77777777" w:rsidR="008B145D" w:rsidRPr="00994282" w:rsidRDefault="008B145D" w:rsidP="008B145D">
      <w:pPr>
        <w:tabs>
          <w:tab w:val="left" w:pos="-720"/>
        </w:tabs>
        <w:suppressAutoHyphens/>
        <w:rPr>
          <w:rFonts w:ascii="Arial" w:hAnsi="Arial" w:cs="Arial"/>
          <w:spacing w:val="-3"/>
        </w:rPr>
      </w:pPr>
    </w:p>
    <w:p w14:paraId="5FFB7773" w14:textId="77777777" w:rsidR="008B145D" w:rsidRPr="00994282" w:rsidRDefault="008B145D" w:rsidP="008B145D">
      <w:pPr>
        <w:tabs>
          <w:tab w:val="left" w:pos="-720"/>
          <w:tab w:val="left" w:pos="0"/>
          <w:tab w:val="left" w:pos="720"/>
        </w:tabs>
        <w:suppressAutoHyphens/>
        <w:ind w:left="1440" w:hanging="1440"/>
        <w:rPr>
          <w:rFonts w:ascii="Arial" w:hAnsi="Arial" w:cs="Arial"/>
          <w:spacing w:val="-3"/>
        </w:rPr>
      </w:pPr>
      <w:r w:rsidRPr="00994282">
        <w:rPr>
          <w:rFonts w:ascii="Arial" w:hAnsi="Arial" w:cs="Arial"/>
          <w:spacing w:val="-3"/>
        </w:rPr>
        <w:tab/>
        <w:t>(2)</w:t>
      </w:r>
      <w:r w:rsidRPr="00994282">
        <w:rPr>
          <w:rFonts w:ascii="Arial" w:hAnsi="Arial" w:cs="Arial"/>
          <w:spacing w:val="-3"/>
        </w:rPr>
        <w:tab/>
      </w:r>
      <w:r w:rsidRPr="00994282">
        <w:rPr>
          <w:rFonts w:ascii="Arial" w:hAnsi="Arial" w:cs="Arial"/>
          <w:spacing w:val="-3"/>
          <w:u w:val="single"/>
        </w:rPr>
        <w:t>Misdemeanor charge</w:t>
      </w:r>
      <w:r w:rsidRPr="00994282">
        <w:rPr>
          <w:rFonts w:ascii="Arial" w:hAnsi="Arial" w:cs="Arial"/>
          <w:spacing w:val="-3"/>
        </w:rPr>
        <w:t>:  $50.00 (or the current amount set) in each case for the costs of prosecution and $250.00 for the costs of a public defender; or, in the case where the Defendant has been convicted of issuing bad checks--the sum of the greater of $10.00 per check or 10% of the value of any check written by the Defendant.</w:t>
      </w:r>
    </w:p>
    <w:p w14:paraId="4D226931" w14:textId="77777777" w:rsidR="008B145D" w:rsidRPr="00994282" w:rsidRDefault="008B145D" w:rsidP="008B145D">
      <w:pPr>
        <w:tabs>
          <w:tab w:val="left" w:pos="-720"/>
          <w:tab w:val="left" w:pos="0"/>
          <w:tab w:val="left" w:pos="720"/>
        </w:tabs>
        <w:suppressAutoHyphens/>
        <w:ind w:left="1440" w:hanging="1440"/>
        <w:rPr>
          <w:rFonts w:ascii="Arial" w:hAnsi="Arial" w:cs="Arial"/>
          <w:spacing w:val="-3"/>
        </w:rPr>
      </w:pPr>
    </w:p>
    <w:p w14:paraId="3C2A64A7" w14:textId="77777777" w:rsidR="008B145D" w:rsidRPr="00994282" w:rsidRDefault="008B145D" w:rsidP="008B145D">
      <w:pPr>
        <w:tabs>
          <w:tab w:val="left" w:pos="-720"/>
          <w:tab w:val="left" w:pos="720"/>
        </w:tabs>
        <w:suppressAutoHyphens/>
        <w:ind w:left="1440" w:hanging="1440"/>
        <w:rPr>
          <w:rFonts w:ascii="Arial" w:hAnsi="Arial" w:cs="Arial"/>
        </w:rPr>
      </w:pPr>
      <w:r w:rsidRPr="00994282">
        <w:rPr>
          <w:rFonts w:ascii="Arial" w:hAnsi="Arial" w:cs="Arial"/>
        </w:rPr>
        <w:tab/>
        <w:t>(4)</w:t>
      </w:r>
      <w:r w:rsidRPr="00994282">
        <w:rPr>
          <w:rFonts w:ascii="Arial" w:hAnsi="Arial" w:cs="Arial"/>
        </w:rPr>
        <w:tab/>
        <w:t>When a defendant is sentenced to pay the costs of assigned counsel pursuant to §46-8-113, M.C.A., the Court may order payment to be made within a specified period of time or in specified installments. Payments must be made to the Clerk of Court for allocation as provided in §46-18-201, §46-18-232, and §46-18-251, M.C.A and deposited in the account established in §47-1-110, M.C.A</w:t>
      </w:r>
    </w:p>
    <w:p w14:paraId="41642B11" w14:textId="77777777" w:rsidR="008B145D" w:rsidRPr="00994282" w:rsidRDefault="008B145D" w:rsidP="008B145D">
      <w:pPr>
        <w:tabs>
          <w:tab w:val="left" w:pos="-720"/>
          <w:tab w:val="left" w:pos="0"/>
          <w:tab w:val="left" w:pos="720"/>
        </w:tabs>
        <w:suppressAutoHyphens/>
        <w:ind w:left="1440" w:hanging="1440"/>
        <w:rPr>
          <w:rFonts w:ascii="Arial" w:hAnsi="Arial" w:cs="Arial"/>
        </w:rPr>
      </w:pPr>
    </w:p>
    <w:p w14:paraId="3AD50132" w14:textId="77777777" w:rsidR="008B145D" w:rsidRPr="00994282" w:rsidRDefault="008B145D" w:rsidP="008B145D">
      <w:pPr>
        <w:ind w:left="1440" w:hanging="1440"/>
        <w:rPr>
          <w:rFonts w:ascii="Arial" w:hAnsi="Arial" w:cs="Arial"/>
          <w:szCs w:val="24"/>
        </w:rPr>
      </w:pPr>
      <w:r w:rsidRPr="00994282">
        <w:rPr>
          <w:rFonts w:ascii="Arial" w:hAnsi="Arial" w:cs="Arial"/>
        </w:rPr>
        <w:tab/>
        <w:t>(5)</w:t>
      </w:r>
      <w:r w:rsidRPr="00994282">
        <w:rPr>
          <w:rFonts w:ascii="Arial" w:hAnsi="Arial" w:cs="Arial"/>
        </w:rPr>
        <w:tab/>
        <w:t xml:space="preserve">If a Defendant is </w:t>
      </w:r>
      <w:r w:rsidRPr="00994282">
        <w:rPr>
          <w:rFonts w:ascii="Arial" w:hAnsi="Arial" w:cs="Arial"/>
          <w:szCs w:val="24"/>
        </w:rPr>
        <w:t xml:space="preserve">court-ordered to Pretrial Supervision, the Pretrial Supervision fees shall be paid through the Clerk of Court’s office.  The Clerk of Court shall disburse said fees to Missoula Correctional Services Pretrial Supervision Program on a monthly basis.  </w:t>
      </w:r>
    </w:p>
    <w:p w14:paraId="189BA2B9" w14:textId="77777777" w:rsidR="008B145D" w:rsidRPr="00994282" w:rsidRDefault="008B145D" w:rsidP="008B145D">
      <w:pPr>
        <w:tabs>
          <w:tab w:val="left" w:pos="-720"/>
          <w:tab w:val="left" w:pos="0"/>
          <w:tab w:val="left" w:pos="720"/>
        </w:tabs>
        <w:suppressAutoHyphens/>
        <w:ind w:left="1440" w:hanging="1440"/>
        <w:rPr>
          <w:rFonts w:ascii="Arial" w:hAnsi="Arial" w:cs="Arial"/>
        </w:rPr>
      </w:pPr>
    </w:p>
    <w:p w14:paraId="25BE5898" w14:textId="77777777" w:rsidR="008B145D" w:rsidRPr="00994282" w:rsidRDefault="008B145D" w:rsidP="008B145D">
      <w:pPr>
        <w:tabs>
          <w:tab w:val="left" w:pos="-720"/>
          <w:tab w:val="left" w:pos="0"/>
          <w:tab w:val="left" w:pos="720"/>
        </w:tabs>
        <w:suppressAutoHyphens/>
        <w:ind w:left="1440" w:hanging="1440"/>
        <w:rPr>
          <w:rFonts w:ascii="Arial" w:hAnsi="Arial"/>
          <w:spacing w:val="-3"/>
        </w:rPr>
      </w:pPr>
    </w:p>
    <w:p w14:paraId="12597A57" w14:textId="77777777" w:rsidR="008B145D" w:rsidRPr="00994282" w:rsidRDefault="008B145D" w:rsidP="008B145D">
      <w:pPr>
        <w:tabs>
          <w:tab w:val="left" w:pos="-720"/>
        </w:tabs>
        <w:suppressAutoHyphens/>
        <w:rPr>
          <w:rFonts w:ascii="Arial" w:hAnsi="Arial"/>
          <w:spacing w:val="-3"/>
          <w:sz w:val="28"/>
        </w:rPr>
      </w:pPr>
      <w:r w:rsidRPr="00994282">
        <w:rPr>
          <w:rFonts w:ascii="Arial" w:hAnsi="Arial"/>
          <w:spacing w:val="-3"/>
        </w:rPr>
        <w:tab/>
        <w:t>E.</w:t>
      </w:r>
      <w:r w:rsidRPr="00994282">
        <w:rPr>
          <w:rFonts w:ascii="Arial" w:hAnsi="Arial"/>
          <w:spacing w:val="-3"/>
        </w:rPr>
        <w:tab/>
      </w:r>
      <w:r w:rsidRPr="00994282">
        <w:rPr>
          <w:rFonts w:ascii="Arial" w:hAnsi="Arial"/>
          <w:b/>
          <w:bCs/>
          <w:spacing w:val="-3"/>
        </w:rPr>
        <w:t xml:space="preserve">Related Criminal Cases.  </w:t>
      </w:r>
      <w:r w:rsidRPr="00994282">
        <w:rPr>
          <w:rFonts w:ascii="Arial" w:hAnsi="Arial"/>
          <w:spacing w:val="-3"/>
        </w:rPr>
        <w:t>In the efficient administration of justice, the Judges of the Fourth Judicial District direct the County Attorney's Office, when filing a new criminal case, to bring to the attention of the Clerk of Court any Cause Numbers or active judgments filed previously for that particular Defendant.  The Clerk of Court shall also cross check for names when filing a new criminal file, bringing to the attention of the Judge in jurisdiction for the new criminal case filing all files related to that Defendant so, as far as is practically feasible, one Judge may preside over that particular Defendant.</w:t>
      </w:r>
    </w:p>
    <w:p w14:paraId="0DB71B26" w14:textId="77777777" w:rsidR="008B145D" w:rsidRPr="00994282" w:rsidRDefault="008B145D" w:rsidP="008B145D">
      <w:pPr>
        <w:tabs>
          <w:tab w:val="left" w:pos="-720"/>
        </w:tabs>
        <w:suppressAutoHyphens/>
        <w:rPr>
          <w:rFonts w:ascii="Arial" w:hAnsi="Arial"/>
          <w:spacing w:val="-3"/>
        </w:rPr>
      </w:pPr>
    </w:p>
    <w:p w14:paraId="4499357B" w14:textId="77777777" w:rsidR="008B145D" w:rsidRPr="00994282" w:rsidRDefault="008B145D" w:rsidP="008B145D">
      <w:pPr>
        <w:tabs>
          <w:tab w:val="left" w:pos="-720"/>
        </w:tabs>
        <w:suppressAutoHyphens/>
        <w:rPr>
          <w:rFonts w:ascii="Arial" w:hAnsi="Arial"/>
          <w:spacing w:val="-3"/>
        </w:rPr>
      </w:pPr>
      <w:r w:rsidRPr="00994282">
        <w:rPr>
          <w:rFonts w:ascii="Arial" w:hAnsi="Arial"/>
          <w:spacing w:val="-3"/>
        </w:rPr>
        <w:tab/>
        <w:t>F.</w:t>
      </w:r>
      <w:r w:rsidRPr="00994282">
        <w:rPr>
          <w:rFonts w:ascii="Arial" w:hAnsi="Arial"/>
          <w:b/>
          <w:spacing w:val="-3"/>
        </w:rPr>
        <w:tab/>
        <w:t>Judges to Include Costs of Incarceration.</w:t>
      </w:r>
      <w:r w:rsidRPr="00994282">
        <w:rPr>
          <w:rFonts w:ascii="Arial" w:hAnsi="Arial"/>
          <w:spacing w:val="-3"/>
        </w:rPr>
        <w:t xml:space="preserve">  (See statute.)</w:t>
      </w:r>
    </w:p>
    <w:p w14:paraId="44A57DC2" w14:textId="77777777" w:rsidR="008B145D" w:rsidRPr="00994282" w:rsidRDefault="008B145D" w:rsidP="008B145D">
      <w:pPr>
        <w:tabs>
          <w:tab w:val="left" w:pos="-720"/>
        </w:tabs>
        <w:suppressAutoHyphens/>
        <w:rPr>
          <w:rFonts w:ascii="Arial" w:hAnsi="Arial"/>
          <w:spacing w:val="-3"/>
        </w:rPr>
      </w:pPr>
    </w:p>
    <w:p w14:paraId="1BD65FA9" w14:textId="77777777" w:rsidR="008B145D" w:rsidRPr="00994282" w:rsidRDefault="008B145D" w:rsidP="008B145D">
      <w:pPr>
        <w:rPr>
          <w:rFonts w:ascii="Arial" w:hAnsi="Arial"/>
          <w:szCs w:val="24"/>
        </w:rPr>
      </w:pPr>
      <w:r w:rsidRPr="00994282">
        <w:rPr>
          <w:rFonts w:ascii="Arial" w:hAnsi="Arial"/>
          <w:spacing w:val="-3"/>
        </w:rPr>
        <w:tab/>
        <w:t>G.</w:t>
      </w:r>
      <w:r w:rsidRPr="00994282">
        <w:rPr>
          <w:rFonts w:ascii="Arial" w:hAnsi="Arial"/>
          <w:b/>
          <w:spacing w:val="-3"/>
        </w:rPr>
        <w:tab/>
        <w:t>Appointment of Counsel – State Public Defender System.</w:t>
      </w:r>
      <w:r w:rsidRPr="00994282">
        <w:rPr>
          <w:rFonts w:ascii="Arial" w:hAnsi="Arial"/>
          <w:b/>
          <w:spacing w:val="-3"/>
        </w:rPr>
        <w:tab/>
      </w:r>
      <w:r w:rsidRPr="00994282">
        <w:rPr>
          <w:rFonts w:ascii="Arial" w:hAnsi="Arial"/>
          <w:bCs/>
          <w:spacing w:val="-3"/>
        </w:rPr>
        <w:t xml:space="preserve">The eligibility to request representation by the statewide Public Defender system must be determined in accordance with M.C.A. Title 47 – Access to Legal Services.  </w:t>
      </w:r>
      <w:r w:rsidRPr="00994282">
        <w:rPr>
          <w:rFonts w:ascii="Arial" w:hAnsi="Arial"/>
          <w:szCs w:val="24"/>
        </w:rPr>
        <w:t>The Office of Public Defender shall provide public defenders for all 72-hour hold hearings, including those held during holiday periods, when such hearings are scheduled.</w:t>
      </w:r>
    </w:p>
    <w:p w14:paraId="0A208441" w14:textId="77777777" w:rsidR="008B145D" w:rsidRPr="00994282" w:rsidRDefault="008B145D" w:rsidP="008B145D">
      <w:pPr>
        <w:rPr>
          <w:rFonts w:ascii="Arial" w:hAnsi="Arial"/>
          <w:szCs w:val="24"/>
        </w:rPr>
      </w:pPr>
    </w:p>
    <w:p w14:paraId="1C7E6B63" w14:textId="77777777" w:rsidR="008B145D" w:rsidRPr="00994282" w:rsidRDefault="008B145D" w:rsidP="008B145D">
      <w:pPr>
        <w:rPr>
          <w:rFonts w:ascii="Arial" w:hAnsi="Arial" w:cs="Arial"/>
          <w:b/>
          <w:szCs w:val="24"/>
          <w:u w:val="single"/>
        </w:rPr>
      </w:pPr>
      <w:r w:rsidRPr="00994282">
        <w:rPr>
          <w:rFonts w:ascii="Arial" w:hAnsi="Arial" w:cs="Arial"/>
          <w:szCs w:val="24"/>
        </w:rPr>
        <w:tab/>
        <w:t>H.</w:t>
      </w:r>
      <w:r w:rsidRPr="00994282">
        <w:rPr>
          <w:rFonts w:ascii="Arial" w:hAnsi="Arial" w:cs="Arial"/>
          <w:szCs w:val="24"/>
        </w:rPr>
        <w:tab/>
      </w:r>
      <w:r w:rsidRPr="00994282">
        <w:rPr>
          <w:rFonts w:ascii="Arial" w:hAnsi="Arial" w:cs="Arial"/>
          <w:b/>
          <w:szCs w:val="24"/>
        </w:rPr>
        <w:t>Pro Se Defendants</w:t>
      </w:r>
      <w:r w:rsidRPr="00994282">
        <w:rPr>
          <w:rFonts w:ascii="Arial" w:hAnsi="Arial" w:cs="Arial"/>
          <w:szCs w:val="24"/>
        </w:rPr>
        <w:t xml:space="preserve">.   For Defendants who reject the services of a public </w:t>
      </w:r>
      <w:r w:rsidRPr="00994282">
        <w:rPr>
          <w:rFonts w:ascii="Arial" w:hAnsi="Arial" w:cs="Arial"/>
          <w:szCs w:val="24"/>
        </w:rPr>
        <w:lastRenderedPageBreak/>
        <w:t>defender and wish to represent themselves, the Court has adopted the “</w:t>
      </w:r>
      <w:r w:rsidRPr="00994282">
        <w:rPr>
          <w:rFonts w:ascii="Arial" w:hAnsi="Arial" w:cs="Arial"/>
          <w:b/>
          <w:szCs w:val="24"/>
        </w:rPr>
        <w:t xml:space="preserve">FOURTH JUDICIAL DISTRICT GUIDE TO CRIMINAL TRIALS FOR PRO SE DEFENDANTS”  </w:t>
      </w:r>
      <w:r w:rsidRPr="00994282">
        <w:fldChar w:fldCharType="begin"/>
      </w:r>
      <w:r w:rsidRPr="00994282">
        <w:instrText xml:space="preserve"> HYPERLINK "file:///C:\\Users\\cu4495\\Downloads\\N" \l "_EXHIBIT_" </w:instrText>
      </w:r>
      <w:r w:rsidRPr="00994282">
        <w:fldChar w:fldCharType="separate"/>
      </w:r>
      <w:r w:rsidRPr="00994282">
        <w:rPr>
          <w:rFonts w:ascii="Arial" w:hAnsi="Arial" w:cs="Arial"/>
          <w:b/>
          <w:szCs w:val="24"/>
          <w:u w:val="single"/>
        </w:rPr>
        <w:t>(Exhibit “</w:t>
      </w:r>
      <w:ins w:id="48" w:author="Erickson, LeeAnn" w:date="2020-01-07T14:41:00Z">
        <w:r w:rsidRPr="00994282">
          <w:rPr>
            <w:rFonts w:ascii="Arial" w:hAnsi="Arial" w:cs="Arial"/>
            <w:b/>
            <w:szCs w:val="24"/>
            <w:u w:val="single"/>
          </w:rPr>
          <w:t>O</w:t>
        </w:r>
      </w:ins>
      <w:r w:rsidRPr="00994282">
        <w:rPr>
          <w:rFonts w:ascii="Arial" w:hAnsi="Arial" w:cs="Arial"/>
          <w:b/>
          <w:szCs w:val="24"/>
          <w:u w:val="single"/>
        </w:rPr>
        <w:t>”)</w:t>
      </w:r>
      <w:r w:rsidRPr="00994282">
        <w:rPr>
          <w:rFonts w:ascii="Arial" w:hAnsi="Arial" w:cs="Arial"/>
          <w:b/>
          <w:szCs w:val="24"/>
          <w:u w:val="single"/>
        </w:rPr>
        <w:fldChar w:fldCharType="end"/>
      </w:r>
    </w:p>
    <w:p w14:paraId="38EA6A2A" w14:textId="77777777" w:rsidR="008B145D" w:rsidRPr="00994282" w:rsidRDefault="008B145D" w:rsidP="008B145D">
      <w:pPr>
        <w:rPr>
          <w:rFonts w:ascii="Arial" w:hAnsi="Arial" w:cs="Arial"/>
          <w:b/>
          <w:szCs w:val="24"/>
        </w:rPr>
      </w:pPr>
    </w:p>
    <w:p w14:paraId="13F7A5C0" w14:textId="77777777" w:rsidR="008B145D" w:rsidRDefault="008B145D" w:rsidP="008B145D">
      <w:pPr>
        <w:pStyle w:val="ListParagraph"/>
        <w:numPr>
          <w:ilvl w:val="0"/>
          <w:numId w:val="28"/>
        </w:numPr>
        <w:contextualSpacing/>
        <w:rPr>
          <w:rFonts w:ascii="Arial" w:hAnsi="Arial" w:cs="Arial"/>
          <w:bCs/>
          <w:szCs w:val="24"/>
        </w:rPr>
      </w:pPr>
      <w:r w:rsidRPr="00994282">
        <w:rPr>
          <w:rFonts w:ascii="Arial" w:hAnsi="Arial" w:cs="Arial"/>
          <w:b/>
          <w:szCs w:val="24"/>
        </w:rPr>
        <w:t>Petitions for Post-Conviction Relief and Petitions for Writ of Habeas</w:t>
      </w:r>
      <w:r>
        <w:rPr>
          <w:rFonts w:ascii="Arial" w:hAnsi="Arial" w:cs="Arial"/>
          <w:b/>
          <w:szCs w:val="24"/>
        </w:rPr>
        <w:t xml:space="preserve"> </w:t>
      </w:r>
      <w:r w:rsidRPr="00994282">
        <w:rPr>
          <w:rFonts w:ascii="Arial" w:hAnsi="Arial" w:cs="Arial"/>
          <w:b/>
          <w:szCs w:val="24"/>
        </w:rPr>
        <w:t>Corpus.</w:t>
      </w:r>
      <w:r w:rsidRPr="00994282">
        <w:rPr>
          <w:rFonts w:ascii="Arial" w:hAnsi="Arial" w:cs="Arial"/>
          <w:bCs/>
          <w:szCs w:val="24"/>
        </w:rPr>
        <w:t xml:space="preserve">  </w:t>
      </w:r>
    </w:p>
    <w:p w14:paraId="1E9E7E16" w14:textId="77777777" w:rsidR="008B145D" w:rsidRPr="00994282" w:rsidRDefault="008B145D" w:rsidP="008B145D">
      <w:pPr>
        <w:rPr>
          <w:rFonts w:ascii="Arial" w:hAnsi="Arial" w:cs="Arial"/>
          <w:bCs/>
          <w:szCs w:val="24"/>
        </w:rPr>
      </w:pPr>
      <w:r w:rsidRPr="00994282">
        <w:rPr>
          <w:rFonts w:ascii="Arial" w:hAnsi="Arial" w:cs="Arial"/>
          <w:bCs/>
          <w:szCs w:val="24"/>
        </w:rPr>
        <w:t>The Clerk of Court shall file Petitions for Post-Conviction Relief and Petitions for Writ of Habeas Corpus as civil proceedings and waive any filing fee.  The Clerk of Court shall assign the civil proceeding to the sentencing judge in the criminal action for which relief is sought under the petition and route the file to the Judge in jurisdiction of the petition for further action.</w:t>
      </w:r>
    </w:p>
    <w:p w14:paraId="5F605FD1" w14:textId="77777777" w:rsidR="00F70D27" w:rsidRPr="00F70D27" w:rsidRDefault="00F70D27" w:rsidP="00F70D27">
      <w:pPr>
        <w:tabs>
          <w:tab w:val="left" w:pos="-720"/>
        </w:tabs>
        <w:suppressAutoHyphens/>
        <w:rPr>
          <w:rFonts w:ascii="Arial" w:hAnsi="Arial" w:cs="Arial"/>
          <w:spacing w:val="-3"/>
          <w:szCs w:val="24"/>
        </w:rPr>
      </w:pPr>
    </w:p>
    <w:p w14:paraId="0F48CC24" w14:textId="77777777" w:rsidR="00F70D27" w:rsidRPr="00F70D27" w:rsidRDefault="00F70D27" w:rsidP="00F70D27">
      <w:pPr>
        <w:pStyle w:val="Heading1"/>
        <w:jc w:val="center"/>
        <w:rPr>
          <w:rFonts w:ascii="Arial" w:hAnsi="Arial" w:cs="Arial"/>
          <w:b/>
          <w:color w:val="auto"/>
          <w:sz w:val="28"/>
          <w:szCs w:val="28"/>
        </w:rPr>
      </w:pPr>
      <w:r w:rsidRPr="00F70D27">
        <w:rPr>
          <w:rFonts w:ascii="Arial" w:hAnsi="Arial" w:cs="Arial"/>
          <w:b/>
          <w:color w:val="auto"/>
          <w:sz w:val="28"/>
          <w:szCs w:val="28"/>
        </w:rPr>
        <w:t>RULE 12:  DOMESTIC ACTIONS</w:t>
      </w:r>
    </w:p>
    <w:p w14:paraId="76CC342D" w14:textId="77777777" w:rsidR="00F70D27" w:rsidRPr="00F70D27" w:rsidRDefault="00F70D27" w:rsidP="00F70D27">
      <w:pPr>
        <w:tabs>
          <w:tab w:val="left" w:pos="-720"/>
        </w:tabs>
        <w:suppressAutoHyphens/>
        <w:rPr>
          <w:rFonts w:ascii="Arial" w:hAnsi="Arial"/>
          <w:spacing w:val="-3"/>
          <w:sz w:val="28"/>
        </w:rPr>
      </w:pPr>
    </w:p>
    <w:p w14:paraId="12FA9DE8" w14:textId="0F7F743A" w:rsidR="00F70D27" w:rsidRPr="00F70D27" w:rsidRDefault="00F70D27" w:rsidP="00F70D27">
      <w:pPr>
        <w:tabs>
          <w:tab w:val="left" w:pos="-720"/>
        </w:tabs>
        <w:suppressAutoHyphens/>
        <w:rPr>
          <w:rFonts w:ascii="Arial" w:hAnsi="Arial"/>
          <w:spacing w:val="-3"/>
        </w:rPr>
      </w:pPr>
      <w:r w:rsidRPr="00F70D27">
        <w:rPr>
          <w:rFonts w:ascii="Arial" w:hAnsi="Arial"/>
          <w:spacing w:val="-3"/>
          <w:sz w:val="28"/>
        </w:rPr>
        <w:tab/>
      </w:r>
      <w:bookmarkStart w:id="49" w:name="_Hlk488924182"/>
      <w:r w:rsidRPr="00F70D27">
        <w:rPr>
          <w:rFonts w:ascii="Arial" w:hAnsi="Arial"/>
          <w:spacing w:val="-3"/>
        </w:rPr>
        <w:t>A.</w:t>
      </w:r>
      <w:r w:rsidRPr="00F70D27">
        <w:rPr>
          <w:rFonts w:ascii="Arial" w:hAnsi="Arial"/>
          <w:spacing w:val="-3"/>
        </w:rPr>
        <w:tab/>
      </w:r>
      <w:r w:rsidRPr="00F70D27">
        <w:rPr>
          <w:rFonts w:ascii="Arial" w:hAnsi="Arial"/>
          <w:b/>
          <w:spacing w:val="-3"/>
        </w:rPr>
        <w:t>Parenting Orientation Program.</w:t>
      </w:r>
      <w:r w:rsidRPr="00F70D27">
        <w:rPr>
          <w:rFonts w:ascii="Arial" w:hAnsi="Arial"/>
          <w:spacing w:val="-3"/>
        </w:rPr>
        <w:t xml:space="preserve">   Pursuant to §40-4-226, M.C.A., the Judges of the Fourth Judicial District have determined that it is in the best interests of the minor child(ren) that parties involved in a dissolution of marriage or parenting plan proceeding (including child support and other actions) attend a Parenting Plan Orientation program.  This program is a free service of the Court and is </w:t>
      </w:r>
      <w:r w:rsidRPr="00F70D27">
        <w:rPr>
          <w:rFonts w:ascii="Arial" w:hAnsi="Arial"/>
          <w:spacing w:val="-3"/>
          <w:u w:val="single"/>
        </w:rPr>
        <w:t>mandatory</w:t>
      </w:r>
      <w:r w:rsidRPr="00F70D27">
        <w:rPr>
          <w:rFonts w:ascii="Arial" w:hAnsi="Arial"/>
          <w:spacing w:val="-3"/>
        </w:rPr>
        <w:t xml:space="preserve"> for both parents.   It is held on every third Thursday of the month from 4:30-6:00 p.m.  </w:t>
      </w:r>
      <w:r w:rsidRPr="00F70D27">
        <w:rPr>
          <w:rFonts w:ascii="Arial" w:hAnsi="Arial" w:cs="Arial"/>
          <w:szCs w:val="24"/>
        </w:rPr>
        <w:t xml:space="preserve">The case cannot proceed to final hearing until proof of attendance from each party has been filed in the case record. </w:t>
      </w:r>
      <w:r w:rsidR="00313757">
        <w:rPr>
          <w:rFonts w:ascii="Arial" w:hAnsi="Arial" w:cs="Arial"/>
          <w:b/>
          <w:bCs/>
          <w:szCs w:val="24"/>
          <w:u w:val="single"/>
        </w:rPr>
        <w:t>(Exhibit “L”).</w:t>
      </w:r>
      <w:r w:rsidRPr="00F70D27">
        <w:rPr>
          <w:rFonts w:ascii="Arial" w:hAnsi="Arial"/>
          <w:spacing w:val="-3"/>
        </w:rPr>
        <w:t xml:space="preserve"> </w:t>
      </w:r>
    </w:p>
    <w:bookmarkEnd w:id="49"/>
    <w:p w14:paraId="338894FD" w14:textId="77777777" w:rsidR="00F70D27" w:rsidRPr="00F70D27" w:rsidRDefault="00F70D27" w:rsidP="00F70D27">
      <w:pPr>
        <w:jc w:val="both"/>
        <w:rPr>
          <w:rFonts w:ascii="Arial" w:hAnsi="Arial"/>
          <w:spacing w:val="-3"/>
        </w:rPr>
      </w:pPr>
    </w:p>
    <w:p w14:paraId="39B8E829" w14:textId="77777777" w:rsidR="001000EB" w:rsidRDefault="00F70D27" w:rsidP="001000EB">
      <w:pPr>
        <w:rPr>
          <w:rFonts w:ascii="Calibri" w:hAnsi="Calibri"/>
          <w:snapToGrid/>
          <w:sz w:val="22"/>
        </w:rPr>
      </w:pPr>
      <w:r w:rsidRPr="00F70D27">
        <w:rPr>
          <w:rFonts w:ascii="Arial" w:hAnsi="Arial" w:cs="Arial"/>
          <w:b/>
          <w:spacing w:val="-3"/>
          <w:szCs w:val="24"/>
        </w:rPr>
        <w:t xml:space="preserve">Alternatives to Attending the Parenting Plan Orientation:  </w:t>
      </w:r>
      <w:r w:rsidRPr="00F70D27">
        <w:rPr>
          <w:rFonts w:ascii="Arial" w:hAnsi="Arial" w:cs="Arial"/>
          <w:szCs w:val="24"/>
        </w:rPr>
        <w:t xml:space="preserve">If a person is unable to attend the Parenting Orientation Program that person may request approval from the Court to view the Parenting Plan Orientation Class on-line through the MCAT (Missoula Community Access Television) at mcat.org, click on “Watch,” then click “Archived Videos,” then “channel,” then search for “district court parenting course”).  The on-line link to watch this program is as follows:  </w:t>
      </w:r>
      <w:hyperlink r:id="rId16" w:history="1">
        <w:r w:rsidR="001000EB">
          <w:rPr>
            <w:rStyle w:val="Hyperlink"/>
          </w:rPr>
          <w:t>https://www.youtube.com/watch?v=dvnd1HHFIDw [youtube.com]</w:t>
        </w:r>
      </w:hyperlink>
    </w:p>
    <w:p w14:paraId="3C128DAC" w14:textId="4BCCBCB4" w:rsidR="00F70D27" w:rsidRPr="00F70D27" w:rsidRDefault="00F70D27" w:rsidP="00F70D27">
      <w:pPr>
        <w:rPr>
          <w:rStyle w:val="Hyperlink"/>
          <w:rFonts w:ascii="Arial" w:hAnsi="Arial" w:cs="Arial"/>
          <w:color w:val="auto"/>
          <w:szCs w:val="24"/>
        </w:rPr>
      </w:pPr>
    </w:p>
    <w:p w14:paraId="2ED1E623" w14:textId="77777777" w:rsidR="00F70D27" w:rsidRPr="00F70D27" w:rsidRDefault="00F70D27" w:rsidP="00F70D27">
      <w:pPr>
        <w:rPr>
          <w:rFonts w:ascii="Arial" w:hAnsi="Arial" w:cs="Arial"/>
          <w:szCs w:val="24"/>
        </w:rPr>
      </w:pPr>
    </w:p>
    <w:p w14:paraId="4576A0B6" w14:textId="77777777" w:rsidR="00F70D27" w:rsidRPr="00F70D27" w:rsidRDefault="00F70D27" w:rsidP="00F70D27">
      <w:pPr>
        <w:ind w:firstLine="1440"/>
        <w:rPr>
          <w:rFonts w:ascii="Arial" w:hAnsi="Arial" w:cs="Arial"/>
          <w:szCs w:val="24"/>
        </w:rPr>
      </w:pPr>
      <w:r w:rsidRPr="00F70D27">
        <w:rPr>
          <w:rFonts w:ascii="Arial" w:hAnsi="Arial" w:cs="Arial"/>
          <w:szCs w:val="24"/>
        </w:rPr>
        <w:t>In order to receive credit for watching the program, you must file a Notice of Completion with the Court stating that you have watched the entire program, and provide a report of at least five points which you feel were important parts of the presentation by the psychologist’s and which you will use to become a better co-parent to your child(ren).</w:t>
      </w:r>
    </w:p>
    <w:p w14:paraId="73003158" w14:textId="77777777" w:rsidR="00F70D27" w:rsidRPr="00F70D27" w:rsidRDefault="00F70D27" w:rsidP="00F70D27">
      <w:pPr>
        <w:ind w:firstLine="1440"/>
        <w:rPr>
          <w:rFonts w:ascii="Arial" w:hAnsi="Arial" w:cs="Arial"/>
          <w:szCs w:val="24"/>
        </w:rPr>
      </w:pPr>
    </w:p>
    <w:p w14:paraId="6971E4E4" w14:textId="77777777" w:rsidR="00F70D27" w:rsidRPr="00F70D27" w:rsidRDefault="00F70D27" w:rsidP="00F70D27">
      <w:pPr>
        <w:ind w:firstLine="1440"/>
        <w:rPr>
          <w:rFonts w:ascii="Arial" w:hAnsi="Arial" w:cs="Arial"/>
          <w:szCs w:val="24"/>
        </w:rPr>
      </w:pPr>
      <w:r w:rsidRPr="00F70D27">
        <w:rPr>
          <w:rFonts w:ascii="Arial" w:hAnsi="Arial" w:cs="Arial"/>
          <w:b/>
          <w:szCs w:val="24"/>
        </w:rPr>
        <w:t xml:space="preserve">Children In Between </w:t>
      </w:r>
      <w:r w:rsidRPr="00F70D27">
        <w:rPr>
          <w:rFonts w:ascii="Arial" w:hAnsi="Arial" w:cs="Arial"/>
          <w:szCs w:val="24"/>
        </w:rPr>
        <w:t xml:space="preserve">is a web-based educational parenting program can be found at  </w:t>
      </w:r>
      <w:hyperlink r:id="rId17" w:history="1">
        <w:r w:rsidRPr="00F70D27">
          <w:rPr>
            <w:rStyle w:val="Hyperlink"/>
            <w:rFonts w:ascii="Arial" w:hAnsi="Arial" w:cs="Arial"/>
            <w:color w:val="auto"/>
            <w:spacing w:val="-2"/>
            <w:szCs w:val="24"/>
          </w:rPr>
          <w:t>https://online.divorce-education.com</w:t>
        </w:r>
      </w:hyperlink>
      <w:r w:rsidRPr="00F70D27">
        <w:rPr>
          <w:rFonts w:ascii="Arial" w:hAnsi="Arial" w:cs="Arial"/>
          <w:spacing w:val="-2"/>
          <w:szCs w:val="24"/>
        </w:rPr>
        <w:t>.  They will honor court-approved fee waivers if completed in a 30-day period.  A party must file a certificate of completion from the program with the Court.</w:t>
      </w:r>
    </w:p>
    <w:p w14:paraId="5166FCA2" w14:textId="77777777" w:rsidR="00F70D27" w:rsidRDefault="00F70D27" w:rsidP="00F70D27">
      <w:pPr>
        <w:tabs>
          <w:tab w:val="left" w:pos="-720"/>
        </w:tabs>
        <w:suppressAutoHyphens/>
        <w:rPr>
          <w:rFonts w:ascii="Arial" w:hAnsi="Arial"/>
          <w:spacing w:val="-3"/>
          <w:sz w:val="28"/>
        </w:rPr>
      </w:pPr>
    </w:p>
    <w:p w14:paraId="1AAB5333" w14:textId="77777777" w:rsidR="00450DD1" w:rsidRPr="00F70D27" w:rsidRDefault="00450DD1" w:rsidP="00F70D27">
      <w:pPr>
        <w:tabs>
          <w:tab w:val="left" w:pos="-720"/>
        </w:tabs>
        <w:suppressAutoHyphens/>
        <w:rPr>
          <w:rFonts w:ascii="Arial" w:hAnsi="Arial"/>
          <w:spacing w:val="-3"/>
          <w:sz w:val="28"/>
        </w:rPr>
      </w:pPr>
    </w:p>
    <w:p w14:paraId="76F6ABB7" w14:textId="77777777" w:rsidR="00F70D27" w:rsidRPr="00F70D27" w:rsidRDefault="00F70D27" w:rsidP="00F70D27">
      <w:pPr>
        <w:tabs>
          <w:tab w:val="left" w:pos="-720"/>
        </w:tabs>
        <w:suppressAutoHyphens/>
        <w:rPr>
          <w:rFonts w:ascii="Arial" w:hAnsi="Arial"/>
          <w:spacing w:val="-3"/>
        </w:rPr>
      </w:pPr>
      <w:r w:rsidRPr="00F70D27">
        <w:rPr>
          <w:rFonts w:ascii="Arial" w:hAnsi="Arial"/>
          <w:spacing w:val="-3"/>
          <w:sz w:val="28"/>
        </w:rPr>
        <w:tab/>
      </w:r>
      <w:r w:rsidRPr="00F70D27">
        <w:rPr>
          <w:rFonts w:ascii="Arial" w:hAnsi="Arial"/>
          <w:spacing w:val="-3"/>
        </w:rPr>
        <w:t>B.</w:t>
      </w:r>
      <w:r w:rsidRPr="00F70D27">
        <w:rPr>
          <w:rFonts w:ascii="Arial" w:hAnsi="Arial"/>
          <w:b/>
          <w:spacing w:val="-3"/>
        </w:rPr>
        <w:tab/>
        <w:t>Modification of Decree</w:t>
      </w:r>
      <w:r w:rsidRPr="00F70D27">
        <w:rPr>
          <w:rFonts w:ascii="Arial" w:hAnsi="Arial"/>
          <w:spacing w:val="-3"/>
        </w:rPr>
        <w:t>.  Hearing on a modification of a decree of dissolution shall be held before the Judge of the depart</w:t>
      </w:r>
      <w:r w:rsidRPr="00F70D27">
        <w:rPr>
          <w:rFonts w:ascii="Arial" w:hAnsi="Arial"/>
          <w:spacing w:val="-3"/>
        </w:rPr>
        <w:softHyphen/>
        <w:t>ment who heard the dissolution action and signed the decree.</w:t>
      </w:r>
    </w:p>
    <w:p w14:paraId="702675A7" w14:textId="77777777" w:rsidR="00F70D27" w:rsidRPr="00F70D27" w:rsidRDefault="00F70D27" w:rsidP="00F70D27">
      <w:pPr>
        <w:tabs>
          <w:tab w:val="left" w:pos="-720"/>
        </w:tabs>
        <w:suppressAutoHyphens/>
        <w:rPr>
          <w:rFonts w:ascii="Arial" w:hAnsi="Arial"/>
          <w:spacing w:val="-3"/>
        </w:rPr>
      </w:pPr>
    </w:p>
    <w:p w14:paraId="0E7C7059" w14:textId="77777777" w:rsidR="00F70D27" w:rsidRPr="00F70D27" w:rsidRDefault="00F70D27" w:rsidP="00F70D27">
      <w:pPr>
        <w:tabs>
          <w:tab w:val="left" w:pos="-720"/>
        </w:tabs>
        <w:suppressAutoHyphens/>
        <w:rPr>
          <w:rFonts w:ascii="Arial" w:hAnsi="Arial"/>
          <w:spacing w:val="-3"/>
        </w:rPr>
      </w:pPr>
      <w:r w:rsidRPr="00F70D27">
        <w:rPr>
          <w:rFonts w:ascii="Arial" w:hAnsi="Arial"/>
          <w:spacing w:val="-3"/>
        </w:rPr>
        <w:tab/>
        <w:t>C.</w:t>
      </w:r>
      <w:r w:rsidRPr="00F70D27">
        <w:rPr>
          <w:rFonts w:ascii="Arial" w:hAnsi="Arial"/>
          <w:b/>
          <w:spacing w:val="-3"/>
        </w:rPr>
        <w:tab/>
        <w:t>Execution for Support Payments.</w:t>
      </w:r>
      <w:r w:rsidRPr="00F70D27">
        <w:rPr>
          <w:rFonts w:ascii="Arial" w:hAnsi="Arial"/>
          <w:spacing w:val="-3"/>
        </w:rPr>
        <w:t xml:space="preserve">  The Clerk of Court shall not issue any execution for support or alimony payments due under any decree of dissolution unless supported by affidavit affirmatively showing the parties have not entered into any arrangements not contemplated by the decree of dissolution, that they are not living together, and that the payments are delinquent.  Details of the delin</w:t>
      </w:r>
      <w:r w:rsidRPr="00F70D27">
        <w:rPr>
          <w:rFonts w:ascii="Arial" w:hAnsi="Arial"/>
          <w:spacing w:val="-3"/>
        </w:rPr>
        <w:softHyphen/>
        <w:t>quency must be specifically set forth.</w:t>
      </w:r>
    </w:p>
    <w:p w14:paraId="56EEB05E" w14:textId="77777777" w:rsidR="00F70D27" w:rsidRPr="00F70D27" w:rsidRDefault="00F70D27" w:rsidP="00F70D27">
      <w:pPr>
        <w:tabs>
          <w:tab w:val="left" w:pos="-720"/>
        </w:tabs>
        <w:suppressAutoHyphens/>
        <w:rPr>
          <w:rFonts w:ascii="Arial" w:hAnsi="Arial"/>
          <w:spacing w:val="-3"/>
        </w:rPr>
      </w:pPr>
    </w:p>
    <w:p w14:paraId="25469CA3" w14:textId="77777777" w:rsidR="00313757" w:rsidRDefault="00F70D27" w:rsidP="00313757">
      <w:pPr>
        <w:tabs>
          <w:tab w:val="left" w:pos="-720"/>
        </w:tabs>
        <w:suppressAutoHyphens/>
        <w:rPr>
          <w:rFonts w:ascii="Arial" w:hAnsi="Arial"/>
          <w:spacing w:val="-3"/>
        </w:rPr>
      </w:pPr>
      <w:r w:rsidRPr="00F70D27">
        <w:rPr>
          <w:rFonts w:ascii="Arial" w:hAnsi="Arial"/>
          <w:spacing w:val="-3"/>
        </w:rPr>
        <w:tab/>
        <w:t>D.</w:t>
      </w:r>
      <w:r w:rsidRPr="00F70D27">
        <w:rPr>
          <w:rFonts w:ascii="Arial" w:hAnsi="Arial"/>
          <w:b/>
          <w:spacing w:val="-3"/>
        </w:rPr>
        <w:tab/>
        <w:t>Custody Evaluations, etc.</w:t>
      </w:r>
      <w:r w:rsidRPr="00F70D27">
        <w:rPr>
          <w:rFonts w:ascii="Arial" w:hAnsi="Arial"/>
          <w:spacing w:val="-3"/>
        </w:rPr>
        <w:t xml:space="preserve">  Fees for professional services ordered by the Court shall be equitably apportioned.  The bench and bar will endeavor to establish procedures and guidelines to ensure that all parties and children, regardless of wealth, receive necessary services, evaluations and representation in dissolution proceedings.</w:t>
      </w:r>
    </w:p>
    <w:p w14:paraId="45A42117" w14:textId="77777777" w:rsidR="00313757" w:rsidRDefault="00313757" w:rsidP="00313757">
      <w:pPr>
        <w:tabs>
          <w:tab w:val="left" w:pos="-720"/>
        </w:tabs>
        <w:suppressAutoHyphens/>
        <w:rPr>
          <w:rFonts w:ascii="Arial" w:hAnsi="Arial"/>
          <w:spacing w:val="-3"/>
        </w:rPr>
      </w:pPr>
    </w:p>
    <w:p w14:paraId="440E1B18" w14:textId="449654E2" w:rsidR="00F70D27" w:rsidRPr="00F70D27" w:rsidRDefault="00313757" w:rsidP="00313757">
      <w:pPr>
        <w:tabs>
          <w:tab w:val="left" w:pos="-720"/>
        </w:tabs>
        <w:suppressAutoHyphens/>
        <w:rPr>
          <w:rFonts w:ascii="Arial" w:hAnsi="Arial" w:cs="Arial"/>
          <w:szCs w:val="24"/>
        </w:rPr>
      </w:pPr>
      <w:r>
        <w:rPr>
          <w:rFonts w:ascii="Arial" w:hAnsi="Arial"/>
          <w:spacing w:val="-3"/>
        </w:rPr>
        <w:tab/>
      </w:r>
      <w:r w:rsidR="00F70D27" w:rsidRPr="00F70D27">
        <w:rPr>
          <w:rFonts w:ascii="Arial" w:hAnsi="Arial"/>
          <w:spacing w:val="-3"/>
        </w:rPr>
        <w:t>E.</w:t>
      </w:r>
      <w:r w:rsidR="00F70D27" w:rsidRPr="00F70D27">
        <w:rPr>
          <w:rFonts w:ascii="Arial" w:hAnsi="Arial"/>
          <w:spacing w:val="-3"/>
        </w:rPr>
        <w:tab/>
      </w:r>
      <w:r w:rsidR="00F70D27" w:rsidRPr="00F70D27">
        <w:rPr>
          <w:rFonts w:ascii="Arial" w:hAnsi="Arial"/>
          <w:b/>
          <w:spacing w:val="-3"/>
        </w:rPr>
        <w:t>Guardian ad L</w:t>
      </w:r>
      <w:ins w:id="50" w:author="Erickson, LeeAnn" w:date="2020-01-07T15:22:00Z">
        <w:r w:rsidR="00F70D27" w:rsidRPr="00F70D27">
          <w:rPr>
            <w:rFonts w:ascii="Arial" w:hAnsi="Arial"/>
            <w:b/>
            <w:spacing w:val="-3"/>
          </w:rPr>
          <w:t>i</w:t>
        </w:r>
      </w:ins>
      <w:r w:rsidR="00F70D27" w:rsidRPr="00F70D27">
        <w:rPr>
          <w:rFonts w:ascii="Arial" w:hAnsi="Arial"/>
          <w:b/>
          <w:spacing w:val="-3"/>
        </w:rPr>
        <w:t>tem Guidelines</w:t>
      </w:r>
      <w:r w:rsidR="00F70D27" w:rsidRPr="00F70D27">
        <w:rPr>
          <w:rFonts w:ascii="Arial" w:hAnsi="Arial"/>
          <w:spacing w:val="-3"/>
        </w:rPr>
        <w:t xml:space="preserve">. </w:t>
      </w:r>
      <w:r w:rsidR="00F70D27" w:rsidRPr="00F70D27">
        <w:rPr>
          <w:rFonts w:ascii="Arial" w:hAnsi="Arial" w:cs="Arial"/>
          <w:szCs w:val="24"/>
        </w:rPr>
        <w:t xml:space="preserve">Once appointed by the Court to serve as a Guardian ad Litem (GAL), the GAL assumes significant responsibility to a child, a family, to counsel, and to the Court.  The Fourth Judicial District has established the following twelve Guidelines to govern the Court-appointed GAL, in domestic relations cases.  </w:t>
      </w:r>
    </w:p>
    <w:p w14:paraId="6C324933" w14:textId="77777777" w:rsidR="00F70D27" w:rsidRPr="00F70D27" w:rsidRDefault="00F70D27" w:rsidP="00F70D27">
      <w:pPr>
        <w:pStyle w:val="Style2"/>
        <w:ind w:right="432" w:firstLine="1440"/>
        <w:rPr>
          <w:rFonts w:ascii="Arial" w:hAnsi="Arial" w:cs="Arial"/>
          <w:bCs/>
        </w:rPr>
      </w:pPr>
    </w:p>
    <w:p w14:paraId="602F0F6E" w14:textId="77777777" w:rsidR="00F70D27" w:rsidRPr="00F70D27" w:rsidRDefault="00F70D27" w:rsidP="00F70D27">
      <w:pPr>
        <w:pStyle w:val="Style2"/>
        <w:ind w:left="1440" w:right="432" w:hanging="720"/>
        <w:rPr>
          <w:rFonts w:ascii="Arial" w:hAnsi="Arial" w:cs="Arial"/>
          <w:bCs/>
        </w:rPr>
      </w:pPr>
      <w:r w:rsidRPr="00F70D27">
        <w:rPr>
          <w:rFonts w:ascii="Arial" w:hAnsi="Arial" w:cs="Arial"/>
          <w:bCs/>
        </w:rPr>
        <w:t>(1)</w:t>
      </w:r>
      <w:r w:rsidRPr="00F70D27">
        <w:rPr>
          <w:rFonts w:ascii="Arial" w:hAnsi="Arial" w:cs="Arial"/>
          <w:bCs/>
        </w:rPr>
        <w:tab/>
        <w:t xml:space="preserve">The appointment of </w:t>
      </w:r>
      <w:r w:rsidRPr="00F70D27">
        <w:rPr>
          <w:rFonts w:ascii="Arial" w:hAnsi="Arial" w:cs="Arial"/>
        </w:rPr>
        <w:t xml:space="preserve">a </w:t>
      </w:r>
      <w:r w:rsidRPr="00F70D27">
        <w:rPr>
          <w:rFonts w:ascii="Arial" w:hAnsi="Arial" w:cs="Arial"/>
          <w:bCs/>
        </w:rPr>
        <w:t xml:space="preserve">GAL for children from birth to three years of </w:t>
      </w:r>
      <w:r w:rsidRPr="00F70D27">
        <w:rPr>
          <w:rFonts w:ascii="Arial" w:hAnsi="Arial" w:cs="Arial"/>
        </w:rPr>
        <w:t xml:space="preserve">age is a </w:t>
      </w:r>
      <w:r w:rsidRPr="00F70D27">
        <w:rPr>
          <w:rFonts w:ascii="Arial" w:hAnsi="Arial" w:cs="Arial"/>
          <w:bCs/>
        </w:rPr>
        <w:t>priority.</w:t>
      </w:r>
    </w:p>
    <w:p w14:paraId="086FCA01" w14:textId="77777777" w:rsidR="00F70D27" w:rsidRPr="00F70D27" w:rsidRDefault="00F70D27" w:rsidP="00F70D27">
      <w:pPr>
        <w:pStyle w:val="Style2"/>
        <w:ind w:left="1440" w:right="432" w:hanging="720"/>
        <w:rPr>
          <w:rFonts w:ascii="Arial" w:hAnsi="Arial" w:cs="Arial"/>
          <w:bCs/>
        </w:rPr>
      </w:pPr>
    </w:p>
    <w:p w14:paraId="43A53013" w14:textId="77777777" w:rsidR="00F70D27" w:rsidRPr="00F70D27" w:rsidRDefault="00F70D27" w:rsidP="00F70D27">
      <w:pPr>
        <w:pStyle w:val="Style2"/>
        <w:ind w:left="1440" w:right="432" w:hanging="720"/>
        <w:rPr>
          <w:rFonts w:ascii="Arial" w:hAnsi="Arial" w:cs="Arial"/>
          <w:bCs/>
        </w:rPr>
      </w:pPr>
      <w:r w:rsidRPr="00F70D27">
        <w:rPr>
          <w:rFonts w:ascii="Arial" w:hAnsi="Arial" w:cs="Arial"/>
          <w:bCs/>
        </w:rPr>
        <w:t xml:space="preserve">(2) </w:t>
      </w:r>
      <w:r w:rsidRPr="00F70D27">
        <w:rPr>
          <w:rFonts w:ascii="Arial" w:hAnsi="Arial" w:cs="Arial"/>
          <w:bCs/>
        </w:rPr>
        <w:tab/>
      </w:r>
      <w:r w:rsidRPr="00F70D27">
        <w:rPr>
          <w:rFonts w:ascii="Arial" w:hAnsi="Arial" w:cs="Arial"/>
        </w:rPr>
        <w:t>The GAL shall conduct investigations that the GAL considers necessary to ascertain the facts related to the child's support, parenting, and parental contact. A GAL should anticipate ten - fifteen hours for an initial investigation and report.</w:t>
      </w:r>
    </w:p>
    <w:p w14:paraId="33322D15" w14:textId="77777777" w:rsidR="00F70D27" w:rsidRPr="00F70D27" w:rsidRDefault="00F70D27" w:rsidP="00F70D27">
      <w:pPr>
        <w:pStyle w:val="Style1"/>
        <w:tabs>
          <w:tab w:val="num" w:pos="2160"/>
        </w:tabs>
        <w:adjustRightInd/>
        <w:ind w:left="1440" w:hanging="720"/>
        <w:rPr>
          <w:rFonts w:ascii="Arial" w:hAnsi="Arial" w:cs="Arial"/>
        </w:rPr>
      </w:pPr>
    </w:p>
    <w:p w14:paraId="26F852DA" w14:textId="77777777" w:rsidR="00F70D27" w:rsidRPr="00F70D27" w:rsidRDefault="00F70D27" w:rsidP="00F70D27">
      <w:pPr>
        <w:pStyle w:val="Style2"/>
        <w:ind w:left="1440" w:right="216" w:hanging="720"/>
        <w:rPr>
          <w:rFonts w:ascii="Arial" w:hAnsi="Arial" w:cs="Arial"/>
        </w:rPr>
      </w:pPr>
      <w:r w:rsidRPr="00F70D27">
        <w:rPr>
          <w:rFonts w:ascii="Arial" w:hAnsi="Arial" w:cs="Arial"/>
        </w:rPr>
        <w:t>(3)</w:t>
      </w:r>
      <w:r w:rsidRPr="00F70D27">
        <w:rPr>
          <w:rFonts w:ascii="Arial" w:hAnsi="Arial" w:cs="Arial"/>
        </w:rPr>
        <w:tab/>
        <w:t xml:space="preserve">The </w:t>
      </w:r>
      <w:r w:rsidRPr="00F70D27">
        <w:rPr>
          <w:rFonts w:ascii="Arial" w:hAnsi="Arial" w:cs="Arial"/>
          <w:bCs/>
        </w:rPr>
        <w:t xml:space="preserve">GAL </w:t>
      </w:r>
      <w:r w:rsidRPr="00F70D27">
        <w:rPr>
          <w:rFonts w:ascii="Arial" w:hAnsi="Arial" w:cs="Arial"/>
        </w:rPr>
        <w:t xml:space="preserve">shall interview </w:t>
      </w:r>
      <w:r w:rsidRPr="00F70D27">
        <w:rPr>
          <w:rFonts w:ascii="Arial" w:hAnsi="Arial" w:cs="Arial"/>
          <w:bCs/>
        </w:rPr>
        <w:t>or observe</w:t>
      </w:r>
      <w:r w:rsidRPr="00F70D27">
        <w:rPr>
          <w:rFonts w:ascii="Arial" w:hAnsi="Arial" w:cs="Arial"/>
          <w:b/>
          <w:bCs/>
        </w:rPr>
        <w:t xml:space="preserve"> </w:t>
      </w:r>
      <w:r w:rsidRPr="00F70D27">
        <w:rPr>
          <w:rFonts w:ascii="Arial" w:hAnsi="Arial" w:cs="Arial"/>
        </w:rPr>
        <w:t xml:space="preserve">the </w:t>
      </w:r>
      <w:r w:rsidRPr="00F70D27">
        <w:rPr>
          <w:rFonts w:ascii="Arial" w:hAnsi="Arial" w:cs="Arial"/>
          <w:bCs/>
        </w:rPr>
        <w:t>child who</w:t>
      </w:r>
      <w:r w:rsidRPr="00F70D27">
        <w:rPr>
          <w:rFonts w:ascii="Arial" w:hAnsi="Arial" w:cs="Arial"/>
          <w:b/>
          <w:bCs/>
        </w:rPr>
        <w:t xml:space="preserve"> </w:t>
      </w:r>
      <w:r w:rsidRPr="00F70D27">
        <w:rPr>
          <w:rFonts w:ascii="Arial" w:hAnsi="Arial" w:cs="Arial"/>
        </w:rPr>
        <w:t xml:space="preserve">is the </w:t>
      </w:r>
      <w:r w:rsidRPr="00F70D27">
        <w:rPr>
          <w:rFonts w:ascii="Arial" w:hAnsi="Arial" w:cs="Arial"/>
          <w:bCs/>
        </w:rPr>
        <w:t>subject of</w:t>
      </w:r>
      <w:r w:rsidRPr="00F70D27">
        <w:rPr>
          <w:rFonts w:ascii="Arial" w:hAnsi="Arial" w:cs="Arial"/>
          <w:b/>
          <w:bCs/>
        </w:rPr>
        <w:t xml:space="preserve"> </w:t>
      </w:r>
      <w:r w:rsidRPr="00F70D27">
        <w:rPr>
          <w:rFonts w:ascii="Arial" w:hAnsi="Arial" w:cs="Arial"/>
        </w:rPr>
        <w:t xml:space="preserve">the </w:t>
      </w:r>
      <w:r w:rsidRPr="00F70D27">
        <w:rPr>
          <w:rFonts w:ascii="Arial" w:hAnsi="Arial" w:cs="Arial"/>
          <w:bCs/>
        </w:rPr>
        <w:t>proceeding.</w:t>
      </w:r>
      <w:r w:rsidRPr="00F70D27">
        <w:rPr>
          <w:rFonts w:ascii="Arial" w:hAnsi="Arial" w:cs="Arial"/>
          <w:b/>
          <w:bCs/>
        </w:rPr>
        <w:t xml:space="preserve"> </w:t>
      </w:r>
      <w:r w:rsidRPr="00F70D27">
        <w:rPr>
          <w:rFonts w:ascii="Arial" w:hAnsi="Arial" w:cs="Arial"/>
        </w:rPr>
        <w:t>Investigations shall include a minimum of a one-hour office consultation with each parent, a home visit, an observed interaction with each parent and child, collateral source interviews including school personnel, therapist, and up to three (3) individuals identified by each party. The GAL shall document these interviews and times on each billing statement.</w:t>
      </w:r>
    </w:p>
    <w:p w14:paraId="1F8F2EF8" w14:textId="77777777" w:rsidR="00F70D27" w:rsidRPr="00F70D27" w:rsidRDefault="00F70D27" w:rsidP="00F70D27">
      <w:pPr>
        <w:pStyle w:val="Style1"/>
        <w:tabs>
          <w:tab w:val="num" w:pos="2160"/>
        </w:tabs>
        <w:adjustRightInd/>
        <w:ind w:left="1440" w:hanging="720"/>
        <w:rPr>
          <w:rFonts w:ascii="Arial" w:hAnsi="Arial" w:cs="Arial"/>
        </w:rPr>
      </w:pPr>
    </w:p>
    <w:p w14:paraId="5309954B" w14:textId="77777777" w:rsidR="00F70D27" w:rsidRPr="00F70D27" w:rsidRDefault="00F70D27" w:rsidP="00F70D27">
      <w:pPr>
        <w:pStyle w:val="Style2"/>
        <w:ind w:left="1440" w:right="360" w:hanging="720"/>
        <w:rPr>
          <w:rFonts w:ascii="Arial" w:hAnsi="Arial" w:cs="Arial"/>
        </w:rPr>
      </w:pPr>
      <w:r w:rsidRPr="00F70D27">
        <w:rPr>
          <w:rFonts w:ascii="Arial" w:hAnsi="Arial" w:cs="Arial"/>
        </w:rPr>
        <w:t>(4)</w:t>
      </w:r>
      <w:r w:rsidRPr="00F70D27">
        <w:rPr>
          <w:rFonts w:ascii="Arial" w:hAnsi="Arial" w:cs="Arial"/>
        </w:rPr>
        <w:tab/>
        <w:t>If a GAL chooses not to interview individuals identified by either party, the GAL shall inform the parties of that decision and the rationale for that decision. When possible, the GAL shall communicate equally with both parties</w:t>
      </w:r>
    </w:p>
    <w:p w14:paraId="31B136BD" w14:textId="77777777" w:rsidR="00F70D27" w:rsidRPr="00F70D27" w:rsidRDefault="00F70D27" w:rsidP="00F70D27">
      <w:pPr>
        <w:pStyle w:val="Style2"/>
        <w:tabs>
          <w:tab w:val="num" w:pos="2160"/>
        </w:tabs>
        <w:ind w:left="1440" w:right="360" w:hanging="720"/>
        <w:rPr>
          <w:rFonts w:ascii="Arial" w:hAnsi="Arial" w:cs="Arial"/>
        </w:rPr>
      </w:pPr>
    </w:p>
    <w:p w14:paraId="768DB7FD" w14:textId="77777777" w:rsidR="00F70D27" w:rsidRPr="00450DD1" w:rsidRDefault="00F70D27" w:rsidP="00F70D27">
      <w:pPr>
        <w:pStyle w:val="Style2"/>
        <w:ind w:left="1440" w:right="360" w:hanging="720"/>
        <w:rPr>
          <w:rFonts w:ascii="Arial" w:hAnsi="Arial" w:cs="Arial"/>
        </w:rPr>
      </w:pPr>
      <w:r w:rsidRPr="00F70D27">
        <w:rPr>
          <w:rFonts w:ascii="Arial" w:hAnsi="Arial" w:cs="Arial"/>
        </w:rPr>
        <w:t>(5)</w:t>
      </w:r>
      <w:r w:rsidRPr="00F70D27">
        <w:rPr>
          <w:rFonts w:ascii="Arial" w:hAnsi="Arial" w:cs="Arial"/>
        </w:rPr>
        <w:tab/>
        <w:t xml:space="preserve">The GAL has access to Court, medical, psychological, law enforcement, social services, and school records pertaining to the child and the child's siblings and parents or caretakers. The GAL also has </w:t>
      </w:r>
      <w:r w:rsidRPr="00F70D27">
        <w:rPr>
          <w:rFonts w:ascii="Arial" w:hAnsi="Arial" w:cs="Arial"/>
          <w:spacing w:val="-2"/>
        </w:rPr>
        <w:t>access to Court records in order to ascertain information regarding</w:t>
      </w:r>
      <w:r w:rsidRPr="00F70D27">
        <w:rPr>
          <w:rFonts w:ascii="Arial" w:hAnsi="Arial" w:cs="Arial"/>
        </w:rPr>
        <w:t xml:space="preserve"> any related criminal, </w:t>
      </w:r>
      <w:r w:rsidRPr="00450DD1">
        <w:rPr>
          <w:rFonts w:ascii="Arial" w:hAnsi="Arial" w:cs="Arial"/>
        </w:rPr>
        <w:t>dependent-neglect, or sanity proceedings.</w:t>
      </w:r>
    </w:p>
    <w:p w14:paraId="35D8621E" w14:textId="77777777" w:rsidR="00F70D27" w:rsidRPr="00450DD1" w:rsidRDefault="00F70D27" w:rsidP="00F70D27">
      <w:pPr>
        <w:pStyle w:val="Style2"/>
        <w:tabs>
          <w:tab w:val="num" w:pos="2160"/>
        </w:tabs>
        <w:ind w:left="1440" w:right="360" w:hanging="720"/>
        <w:rPr>
          <w:rFonts w:ascii="Arial" w:hAnsi="Arial" w:cs="Arial"/>
        </w:rPr>
      </w:pPr>
    </w:p>
    <w:p w14:paraId="4938E074" w14:textId="77777777" w:rsidR="00F70D27" w:rsidRPr="00450DD1" w:rsidRDefault="00F70D27" w:rsidP="00F70D27">
      <w:pPr>
        <w:pStyle w:val="Style2"/>
        <w:ind w:left="1440" w:right="360" w:hanging="720"/>
        <w:rPr>
          <w:rFonts w:ascii="Arial" w:hAnsi="Arial" w:cs="Arial"/>
        </w:rPr>
      </w:pPr>
      <w:r w:rsidRPr="00450DD1">
        <w:rPr>
          <w:rFonts w:ascii="Arial" w:hAnsi="Arial" w:cs="Arial"/>
        </w:rPr>
        <w:t>(6)</w:t>
      </w:r>
      <w:r w:rsidRPr="00450DD1">
        <w:rPr>
          <w:rFonts w:ascii="Arial" w:hAnsi="Arial" w:cs="Arial"/>
        </w:rPr>
        <w:tab/>
        <w:t xml:space="preserve">The GAL shall make written reports and timely updates to the Court and </w:t>
      </w:r>
      <w:r w:rsidRPr="00450DD1">
        <w:rPr>
          <w:rFonts w:ascii="Arial" w:hAnsi="Arial" w:cs="Arial"/>
        </w:rPr>
        <w:lastRenderedPageBreak/>
        <w:t xml:space="preserve">parties, concerning the child's support, parenting, and </w:t>
      </w:r>
      <w:r w:rsidRPr="00450DD1">
        <w:rPr>
          <w:rFonts w:ascii="Arial" w:hAnsi="Arial" w:cs="Arial"/>
          <w:spacing w:val="-2"/>
        </w:rPr>
        <w:t>parental contact. If a deficiency in a party's parenting is noted, the</w:t>
      </w:r>
      <w:r w:rsidRPr="00450DD1">
        <w:rPr>
          <w:rFonts w:ascii="Arial" w:hAnsi="Arial" w:cs="Arial"/>
        </w:rPr>
        <w:t xml:space="preserve"> GAL shall advise that party of the concern as early into the investigation as possible.</w:t>
      </w:r>
    </w:p>
    <w:p w14:paraId="2607ADE4" w14:textId="77777777" w:rsidR="00F70D27" w:rsidRPr="00450DD1" w:rsidRDefault="00F70D27" w:rsidP="00F70D27">
      <w:pPr>
        <w:pStyle w:val="Style2"/>
        <w:ind w:left="1440" w:right="360" w:hanging="720"/>
        <w:rPr>
          <w:rFonts w:ascii="Arial" w:hAnsi="Arial" w:cs="Arial"/>
        </w:rPr>
      </w:pPr>
    </w:p>
    <w:p w14:paraId="0FA6BEF3" w14:textId="77777777" w:rsidR="00F70D27" w:rsidRPr="00450DD1" w:rsidRDefault="00F70D27" w:rsidP="00F70D27">
      <w:pPr>
        <w:pStyle w:val="Style2"/>
        <w:ind w:left="1440" w:right="360" w:hanging="720"/>
        <w:rPr>
          <w:rFonts w:ascii="Arial" w:hAnsi="Arial" w:cs="Arial"/>
        </w:rPr>
      </w:pPr>
      <w:r w:rsidRPr="00450DD1">
        <w:rPr>
          <w:rFonts w:ascii="Arial" w:hAnsi="Arial" w:cs="Arial"/>
          <w:bCs/>
        </w:rPr>
        <w:t>(7)</w:t>
      </w:r>
      <w:r w:rsidRPr="00450DD1">
        <w:rPr>
          <w:rFonts w:ascii="Arial" w:hAnsi="Arial" w:cs="Arial"/>
          <w:bCs/>
        </w:rPr>
        <w:tab/>
        <w:t>The GAL shall appear and participate in all proceedings to the degree necessary to adequately represent the child and to make recommendations to the Court concerning the child’s support, parenting, and parental contact.</w:t>
      </w:r>
    </w:p>
    <w:p w14:paraId="0AF82FD2" w14:textId="77777777" w:rsidR="00F70D27" w:rsidRPr="00450DD1" w:rsidRDefault="00F70D27" w:rsidP="00F70D27">
      <w:pPr>
        <w:pStyle w:val="Style2"/>
        <w:tabs>
          <w:tab w:val="num" w:pos="2160"/>
        </w:tabs>
        <w:ind w:left="1440" w:right="360" w:hanging="720"/>
        <w:rPr>
          <w:rFonts w:ascii="Arial" w:hAnsi="Arial" w:cs="Arial"/>
        </w:rPr>
      </w:pPr>
    </w:p>
    <w:p w14:paraId="6E4F3FF6" w14:textId="77777777" w:rsidR="00F70D27" w:rsidRPr="00450DD1" w:rsidRDefault="00F70D27" w:rsidP="00F70D27">
      <w:pPr>
        <w:pStyle w:val="Style2"/>
        <w:ind w:left="1440" w:right="360" w:hanging="720"/>
        <w:rPr>
          <w:rFonts w:ascii="Arial" w:hAnsi="Arial" w:cs="Arial"/>
          <w:bCs/>
        </w:rPr>
      </w:pPr>
      <w:r w:rsidRPr="00450DD1">
        <w:rPr>
          <w:rFonts w:ascii="Arial" w:hAnsi="Arial" w:cs="Arial"/>
          <w:bCs/>
        </w:rPr>
        <w:t>(8)</w:t>
      </w:r>
      <w:r w:rsidRPr="00450DD1">
        <w:rPr>
          <w:rFonts w:ascii="Arial" w:hAnsi="Arial" w:cs="Arial"/>
          <w:bCs/>
        </w:rPr>
        <w:tab/>
        <w:t>The GAL shall perform other duties as directed by the Court.  However, the GAL shall not provide direct services to the child or to the parents.  This includes therapy, supervised visitation, or counseling.  If a need for direct service is identified, the GAL shall advise the parties and recommend possible resources.</w:t>
      </w:r>
    </w:p>
    <w:p w14:paraId="7155B4CE" w14:textId="77777777" w:rsidR="00F70D27" w:rsidRPr="00450DD1" w:rsidRDefault="00F70D27" w:rsidP="00F70D27">
      <w:pPr>
        <w:pStyle w:val="Style2"/>
        <w:tabs>
          <w:tab w:val="num" w:pos="2160"/>
        </w:tabs>
        <w:ind w:left="1440" w:right="360" w:hanging="720"/>
        <w:rPr>
          <w:rFonts w:ascii="Arial" w:hAnsi="Arial" w:cs="Arial"/>
          <w:bCs/>
        </w:rPr>
      </w:pPr>
    </w:p>
    <w:p w14:paraId="0006272B" w14:textId="77777777" w:rsidR="00F70D27" w:rsidRPr="00450DD1" w:rsidRDefault="00F70D27" w:rsidP="00F70D27">
      <w:pPr>
        <w:pStyle w:val="Style2"/>
        <w:ind w:left="1440" w:right="360" w:hanging="720"/>
        <w:rPr>
          <w:rFonts w:ascii="Arial" w:hAnsi="Arial" w:cs="Arial"/>
        </w:rPr>
      </w:pPr>
      <w:r w:rsidRPr="00450DD1">
        <w:rPr>
          <w:rFonts w:ascii="Arial" w:hAnsi="Arial" w:cs="Arial"/>
          <w:bCs/>
        </w:rPr>
        <w:t>(9)</w:t>
      </w:r>
      <w:r w:rsidRPr="00450DD1">
        <w:rPr>
          <w:rFonts w:ascii="Arial" w:hAnsi="Arial" w:cs="Arial"/>
          <w:bCs/>
        </w:rPr>
        <w:tab/>
        <w:t>The GAL shall issue Recommendations to the Court.  The GAL may not issue Orders.  Orders shall issue exclusively from a Judge or Standing Master.</w:t>
      </w:r>
    </w:p>
    <w:p w14:paraId="0719587E" w14:textId="77777777" w:rsidR="00F70D27" w:rsidRPr="00450DD1" w:rsidRDefault="00F70D27" w:rsidP="00F70D27">
      <w:pPr>
        <w:pStyle w:val="Style2"/>
        <w:tabs>
          <w:tab w:val="num" w:pos="2160"/>
        </w:tabs>
        <w:ind w:left="1440" w:right="360" w:hanging="720"/>
        <w:rPr>
          <w:rFonts w:ascii="Arial" w:hAnsi="Arial" w:cs="Arial"/>
        </w:rPr>
      </w:pPr>
    </w:p>
    <w:p w14:paraId="72649245" w14:textId="77777777" w:rsidR="00F70D27" w:rsidRPr="00450DD1" w:rsidRDefault="00F70D27" w:rsidP="00F70D27">
      <w:pPr>
        <w:pStyle w:val="Style2"/>
        <w:ind w:left="1440" w:right="360" w:hanging="720"/>
        <w:rPr>
          <w:rFonts w:ascii="Arial" w:hAnsi="Arial" w:cs="Arial"/>
        </w:rPr>
      </w:pPr>
      <w:r w:rsidRPr="00450DD1">
        <w:rPr>
          <w:rFonts w:ascii="Arial" w:hAnsi="Arial" w:cs="Arial"/>
        </w:rPr>
        <w:t>(10)</w:t>
      </w:r>
      <w:r w:rsidRPr="00450DD1">
        <w:rPr>
          <w:rFonts w:ascii="Arial" w:hAnsi="Arial" w:cs="Arial"/>
        </w:rPr>
        <w:tab/>
        <w:t xml:space="preserve">The Court shall enter an Order for costs and fees in favor of the </w:t>
      </w:r>
      <w:r w:rsidRPr="00450DD1">
        <w:rPr>
          <w:rFonts w:ascii="Arial" w:hAnsi="Arial" w:cs="Arial"/>
          <w:spacing w:val="-2"/>
        </w:rPr>
        <w:t>child's GAL. The Order must be made against either or both parents,</w:t>
      </w:r>
      <w:r w:rsidRPr="00450DD1">
        <w:rPr>
          <w:rFonts w:ascii="Arial" w:hAnsi="Arial" w:cs="Arial"/>
        </w:rPr>
        <w:t xml:space="preserve"> except that if the responsible party is indigent, the costs must be waived.</w:t>
      </w:r>
    </w:p>
    <w:p w14:paraId="174C46EA" w14:textId="77777777" w:rsidR="00F70D27" w:rsidRPr="00450DD1" w:rsidRDefault="00F70D27" w:rsidP="00F70D27">
      <w:pPr>
        <w:pStyle w:val="Style2"/>
        <w:tabs>
          <w:tab w:val="num" w:pos="2160"/>
        </w:tabs>
        <w:ind w:left="1440" w:right="360" w:hanging="720"/>
        <w:rPr>
          <w:rFonts w:ascii="Arial" w:hAnsi="Arial" w:cs="Arial"/>
        </w:rPr>
      </w:pPr>
    </w:p>
    <w:p w14:paraId="64494B5C" w14:textId="77777777" w:rsidR="00F70D27" w:rsidRPr="00450DD1" w:rsidRDefault="00F70D27" w:rsidP="00F70D27">
      <w:pPr>
        <w:pStyle w:val="Style2"/>
        <w:ind w:left="1440" w:right="360" w:hanging="720"/>
        <w:rPr>
          <w:rFonts w:ascii="Arial" w:hAnsi="Arial" w:cs="Arial"/>
        </w:rPr>
      </w:pPr>
      <w:r w:rsidRPr="00450DD1">
        <w:rPr>
          <w:rFonts w:ascii="Arial" w:hAnsi="Arial" w:cs="Arial"/>
        </w:rPr>
        <w:t>(11)</w:t>
      </w:r>
      <w:r w:rsidRPr="00450DD1">
        <w:rPr>
          <w:rFonts w:ascii="Arial" w:hAnsi="Arial" w:cs="Arial"/>
        </w:rPr>
        <w:tab/>
        <w:t xml:space="preserve">Once the Court Orders a parenting schedule, the GAL is available to </w:t>
      </w:r>
      <w:r w:rsidRPr="00450DD1">
        <w:rPr>
          <w:rFonts w:ascii="Arial" w:hAnsi="Arial" w:cs="Arial"/>
          <w:bCs/>
        </w:rPr>
        <w:t>explain</w:t>
      </w:r>
      <w:r w:rsidRPr="00450DD1">
        <w:rPr>
          <w:rFonts w:ascii="Arial" w:hAnsi="Arial" w:cs="Arial"/>
          <w:b/>
          <w:bCs/>
        </w:rPr>
        <w:t xml:space="preserve"> </w:t>
      </w:r>
      <w:r w:rsidRPr="00450DD1">
        <w:rPr>
          <w:rFonts w:ascii="Arial" w:hAnsi="Arial" w:cs="Arial"/>
        </w:rPr>
        <w:t xml:space="preserve">the Order and establish use of the </w:t>
      </w:r>
      <w:r w:rsidRPr="00450DD1">
        <w:rPr>
          <w:rFonts w:ascii="Arial" w:hAnsi="Arial" w:cs="Arial"/>
          <w:bCs/>
        </w:rPr>
        <w:t xml:space="preserve">Parenting </w:t>
      </w:r>
      <w:r w:rsidRPr="00450DD1">
        <w:rPr>
          <w:rFonts w:ascii="Arial" w:hAnsi="Arial" w:cs="Arial"/>
          <w:spacing w:val="-2"/>
        </w:rPr>
        <w:t>Plan. However, the GAL shall not renegotiate the Order or modify the</w:t>
      </w:r>
      <w:r w:rsidRPr="00450DD1">
        <w:rPr>
          <w:rFonts w:ascii="Arial" w:hAnsi="Arial" w:cs="Arial"/>
        </w:rPr>
        <w:t xml:space="preserve"> Plan.</w:t>
      </w:r>
    </w:p>
    <w:p w14:paraId="6ADCE5C8" w14:textId="77777777" w:rsidR="00F70D27" w:rsidRPr="00450DD1" w:rsidRDefault="00F70D27" w:rsidP="00F70D27">
      <w:pPr>
        <w:pStyle w:val="Style2"/>
        <w:tabs>
          <w:tab w:val="num" w:pos="2160"/>
        </w:tabs>
        <w:ind w:left="1440" w:right="360" w:hanging="720"/>
        <w:rPr>
          <w:rFonts w:ascii="Arial" w:hAnsi="Arial" w:cs="Arial"/>
        </w:rPr>
      </w:pPr>
    </w:p>
    <w:p w14:paraId="37680FEF" w14:textId="77777777" w:rsidR="00F70D27" w:rsidRPr="00450DD1" w:rsidRDefault="00F70D27" w:rsidP="00F70D27">
      <w:pPr>
        <w:pStyle w:val="Style2"/>
        <w:ind w:left="1440" w:right="360" w:hanging="720"/>
        <w:rPr>
          <w:rFonts w:ascii="Arial" w:hAnsi="Arial" w:cs="Arial"/>
        </w:rPr>
      </w:pPr>
      <w:r w:rsidRPr="00450DD1">
        <w:rPr>
          <w:rFonts w:ascii="Arial" w:hAnsi="Arial" w:cs="Arial"/>
        </w:rPr>
        <w:t>(12)</w:t>
      </w:r>
      <w:r w:rsidRPr="00450DD1">
        <w:rPr>
          <w:rFonts w:ascii="Arial" w:hAnsi="Arial" w:cs="Arial"/>
        </w:rPr>
        <w:tab/>
        <w:t>Any objections to the GAL’s working relationship with either of the parties, must be submitted to the Court in writing, prior to the GAL's having issued Recommendations. The Court will then conduct a hearing to determine whether the GAL should be substituted.</w:t>
      </w:r>
    </w:p>
    <w:p w14:paraId="2E381B6B" w14:textId="77777777" w:rsidR="00F70D27" w:rsidRPr="00450DD1" w:rsidRDefault="00F70D27" w:rsidP="00F70D27">
      <w:pPr>
        <w:pStyle w:val="Style2"/>
        <w:ind w:right="360"/>
        <w:rPr>
          <w:rFonts w:ascii="Arial" w:hAnsi="Arial" w:cs="Arial"/>
          <w:bCs/>
        </w:rPr>
      </w:pPr>
    </w:p>
    <w:p w14:paraId="77EE2B47" w14:textId="5251E7EE" w:rsidR="00450DD1" w:rsidRPr="00450DD1" w:rsidRDefault="00F70D27" w:rsidP="00450DD1">
      <w:pPr>
        <w:pStyle w:val="BodyText"/>
        <w:spacing w:before="108" w:line="247" w:lineRule="auto"/>
        <w:ind w:left="141"/>
        <w:rPr>
          <w:rFonts w:cs="Arial"/>
          <w:szCs w:val="24"/>
        </w:rPr>
      </w:pPr>
      <w:r w:rsidRPr="00450DD1">
        <w:rPr>
          <w:rFonts w:cs="Arial"/>
          <w:szCs w:val="24"/>
        </w:rPr>
        <w:t>F.</w:t>
      </w:r>
      <w:r w:rsidRPr="00450DD1">
        <w:rPr>
          <w:rFonts w:cs="Arial"/>
          <w:b/>
          <w:szCs w:val="24"/>
        </w:rPr>
        <w:tab/>
        <w:t>Assumption of Cases Involving Families and Children by One Department</w:t>
      </w:r>
      <w:r w:rsidRPr="00450DD1">
        <w:rPr>
          <w:rFonts w:cs="Arial"/>
          <w:szCs w:val="24"/>
        </w:rPr>
        <w:t xml:space="preserve">.  </w:t>
      </w:r>
      <w:r w:rsidR="00450DD1" w:rsidRPr="00450DD1">
        <w:rPr>
          <w:rFonts w:cs="Arial"/>
          <w:b/>
          <w:spacing w:val="-5"/>
          <w:szCs w:val="24"/>
        </w:rPr>
        <w:t xml:space="preserve"> </w:t>
      </w:r>
      <w:r w:rsidR="00450DD1" w:rsidRPr="00450DD1">
        <w:rPr>
          <w:rFonts w:cs="Arial"/>
          <w:szCs w:val="24"/>
        </w:rPr>
        <w:t>In</w:t>
      </w:r>
      <w:r w:rsidR="00450DD1" w:rsidRPr="00450DD1">
        <w:rPr>
          <w:rFonts w:cs="Arial"/>
          <w:spacing w:val="-13"/>
          <w:szCs w:val="24"/>
        </w:rPr>
        <w:t xml:space="preserve"> </w:t>
      </w:r>
      <w:r w:rsidR="00450DD1" w:rsidRPr="00450DD1">
        <w:rPr>
          <w:rFonts w:cs="Arial"/>
          <w:szCs w:val="24"/>
        </w:rPr>
        <w:t>order</w:t>
      </w:r>
      <w:r w:rsidR="00450DD1" w:rsidRPr="00450DD1">
        <w:rPr>
          <w:rFonts w:cs="Arial"/>
          <w:spacing w:val="-13"/>
          <w:szCs w:val="24"/>
        </w:rPr>
        <w:t xml:space="preserve"> </w:t>
      </w:r>
      <w:r w:rsidR="00450DD1" w:rsidRPr="00450DD1">
        <w:rPr>
          <w:rFonts w:cs="Arial"/>
          <w:szCs w:val="24"/>
        </w:rPr>
        <w:t>to</w:t>
      </w:r>
      <w:r w:rsidR="00450DD1" w:rsidRPr="00450DD1">
        <w:rPr>
          <w:rFonts w:cs="Arial"/>
          <w:spacing w:val="-13"/>
          <w:szCs w:val="24"/>
        </w:rPr>
        <w:t xml:space="preserve"> </w:t>
      </w:r>
      <w:r w:rsidR="00450DD1" w:rsidRPr="00450DD1">
        <w:rPr>
          <w:rFonts w:cs="Arial"/>
          <w:szCs w:val="24"/>
        </w:rPr>
        <w:t xml:space="preserve">better </w:t>
      </w:r>
      <w:r w:rsidR="00450DD1" w:rsidRPr="00450DD1">
        <w:rPr>
          <w:rFonts w:cs="Arial"/>
          <w:spacing w:val="-2"/>
          <w:szCs w:val="24"/>
        </w:rPr>
        <w:t>serve</w:t>
      </w:r>
      <w:r w:rsidR="00450DD1" w:rsidRPr="00450DD1">
        <w:rPr>
          <w:rFonts w:cs="Arial"/>
          <w:spacing w:val="-11"/>
          <w:szCs w:val="24"/>
        </w:rPr>
        <w:t xml:space="preserve"> </w:t>
      </w:r>
      <w:r w:rsidR="00450DD1" w:rsidRPr="00450DD1">
        <w:rPr>
          <w:rFonts w:cs="Arial"/>
          <w:spacing w:val="-2"/>
          <w:szCs w:val="24"/>
        </w:rPr>
        <w:t>the</w:t>
      </w:r>
      <w:r w:rsidR="00450DD1" w:rsidRPr="00450DD1">
        <w:rPr>
          <w:rFonts w:cs="Arial"/>
          <w:spacing w:val="-11"/>
          <w:szCs w:val="24"/>
        </w:rPr>
        <w:t xml:space="preserve"> </w:t>
      </w:r>
      <w:r w:rsidR="00450DD1" w:rsidRPr="00450DD1">
        <w:rPr>
          <w:rFonts w:cs="Arial"/>
          <w:spacing w:val="-2"/>
          <w:szCs w:val="24"/>
        </w:rPr>
        <w:t>needs</w:t>
      </w:r>
      <w:r w:rsidR="00450DD1" w:rsidRPr="00450DD1">
        <w:rPr>
          <w:rFonts w:cs="Arial"/>
          <w:spacing w:val="-11"/>
          <w:szCs w:val="24"/>
        </w:rPr>
        <w:t xml:space="preserve"> </w:t>
      </w:r>
      <w:r w:rsidR="00450DD1" w:rsidRPr="00450DD1">
        <w:rPr>
          <w:rFonts w:cs="Arial"/>
          <w:spacing w:val="-2"/>
          <w:szCs w:val="24"/>
        </w:rPr>
        <w:t>of</w:t>
      </w:r>
      <w:r w:rsidR="00450DD1" w:rsidRPr="00450DD1">
        <w:rPr>
          <w:rFonts w:cs="Arial"/>
          <w:spacing w:val="-11"/>
          <w:szCs w:val="24"/>
        </w:rPr>
        <w:t xml:space="preserve"> </w:t>
      </w:r>
      <w:r w:rsidR="00450DD1" w:rsidRPr="00450DD1">
        <w:rPr>
          <w:rFonts w:cs="Arial"/>
          <w:spacing w:val="-2"/>
          <w:szCs w:val="24"/>
        </w:rPr>
        <w:t>families</w:t>
      </w:r>
      <w:r w:rsidR="00450DD1" w:rsidRPr="00450DD1">
        <w:rPr>
          <w:rFonts w:cs="Arial"/>
          <w:spacing w:val="-11"/>
          <w:szCs w:val="24"/>
        </w:rPr>
        <w:t xml:space="preserve"> </w:t>
      </w:r>
      <w:r w:rsidR="00450DD1" w:rsidRPr="00450DD1">
        <w:rPr>
          <w:rFonts w:cs="Arial"/>
          <w:spacing w:val="-2"/>
          <w:szCs w:val="24"/>
        </w:rPr>
        <w:t>and</w:t>
      </w:r>
      <w:r w:rsidR="00450DD1" w:rsidRPr="00450DD1">
        <w:rPr>
          <w:rFonts w:cs="Arial"/>
          <w:spacing w:val="-11"/>
          <w:szCs w:val="24"/>
        </w:rPr>
        <w:t xml:space="preserve"> </w:t>
      </w:r>
      <w:r w:rsidR="00450DD1" w:rsidRPr="00450DD1">
        <w:rPr>
          <w:rFonts w:cs="Arial"/>
          <w:spacing w:val="-2"/>
          <w:szCs w:val="24"/>
        </w:rPr>
        <w:t>children</w:t>
      </w:r>
      <w:r w:rsidR="00450DD1" w:rsidRPr="00450DD1">
        <w:rPr>
          <w:rFonts w:cs="Arial"/>
          <w:spacing w:val="-11"/>
          <w:szCs w:val="24"/>
        </w:rPr>
        <w:t xml:space="preserve"> </w:t>
      </w:r>
      <w:r w:rsidR="00450DD1" w:rsidRPr="00450DD1">
        <w:rPr>
          <w:rFonts w:cs="Arial"/>
          <w:spacing w:val="-2"/>
          <w:szCs w:val="24"/>
        </w:rPr>
        <w:t>as</w:t>
      </w:r>
      <w:r w:rsidR="00450DD1" w:rsidRPr="00450DD1">
        <w:rPr>
          <w:rFonts w:cs="Arial"/>
          <w:spacing w:val="-11"/>
          <w:szCs w:val="24"/>
        </w:rPr>
        <w:t xml:space="preserve"> </w:t>
      </w:r>
      <w:r w:rsidR="00450DD1" w:rsidRPr="00450DD1">
        <w:rPr>
          <w:rFonts w:cs="Arial"/>
          <w:spacing w:val="-2"/>
          <w:szCs w:val="24"/>
        </w:rPr>
        <w:t>well</w:t>
      </w:r>
      <w:r w:rsidR="00450DD1" w:rsidRPr="00450DD1">
        <w:rPr>
          <w:rFonts w:cs="Arial"/>
          <w:spacing w:val="-11"/>
          <w:szCs w:val="24"/>
        </w:rPr>
        <w:t xml:space="preserve"> </w:t>
      </w:r>
      <w:r w:rsidR="00450DD1" w:rsidRPr="00450DD1">
        <w:rPr>
          <w:rFonts w:cs="Arial"/>
          <w:spacing w:val="-2"/>
          <w:szCs w:val="24"/>
        </w:rPr>
        <w:t>as</w:t>
      </w:r>
      <w:r w:rsidR="00450DD1" w:rsidRPr="00450DD1">
        <w:rPr>
          <w:rFonts w:cs="Arial"/>
          <w:spacing w:val="-11"/>
          <w:szCs w:val="24"/>
        </w:rPr>
        <w:t xml:space="preserve"> </w:t>
      </w:r>
      <w:r w:rsidR="00450DD1" w:rsidRPr="00450DD1">
        <w:rPr>
          <w:rFonts w:cs="Arial"/>
          <w:spacing w:val="-2"/>
          <w:szCs w:val="24"/>
        </w:rPr>
        <w:t>efficient</w:t>
      </w:r>
      <w:r w:rsidR="00450DD1" w:rsidRPr="00450DD1">
        <w:rPr>
          <w:rFonts w:cs="Arial"/>
          <w:spacing w:val="-11"/>
          <w:szCs w:val="24"/>
        </w:rPr>
        <w:t xml:space="preserve"> </w:t>
      </w:r>
      <w:r w:rsidR="00450DD1" w:rsidRPr="00450DD1">
        <w:rPr>
          <w:rFonts w:cs="Arial"/>
          <w:spacing w:val="-2"/>
          <w:szCs w:val="24"/>
        </w:rPr>
        <w:t>administration</w:t>
      </w:r>
      <w:r w:rsidR="00450DD1" w:rsidRPr="00450DD1">
        <w:rPr>
          <w:rFonts w:cs="Arial"/>
          <w:spacing w:val="-11"/>
          <w:szCs w:val="24"/>
        </w:rPr>
        <w:t xml:space="preserve"> </w:t>
      </w:r>
      <w:r w:rsidR="00450DD1" w:rsidRPr="00450DD1">
        <w:rPr>
          <w:rFonts w:cs="Arial"/>
          <w:spacing w:val="-2"/>
          <w:szCs w:val="24"/>
        </w:rPr>
        <w:t>of</w:t>
      </w:r>
      <w:r w:rsidR="00450DD1" w:rsidRPr="00450DD1">
        <w:rPr>
          <w:rFonts w:cs="Arial"/>
          <w:spacing w:val="-17"/>
          <w:szCs w:val="24"/>
        </w:rPr>
        <w:t xml:space="preserve"> </w:t>
      </w:r>
      <w:r w:rsidR="00450DD1" w:rsidRPr="00450DD1">
        <w:rPr>
          <w:rFonts w:cs="Arial"/>
          <w:spacing w:val="-2"/>
          <w:szCs w:val="24"/>
        </w:rPr>
        <w:t>justice,</w:t>
      </w:r>
      <w:r w:rsidR="00450DD1" w:rsidRPr="00450DD1">
        <w:rPr>
          <w:rFonts w:cs="Arial"/>
          <w:spacing w:val="-7"/>
          <w:szCs w:val="24"/>
        </w:rPr>
        <w:t xml:space="preserve"> </w:t>
      </w:r>
      <w:r w:rsidR="00450DD1" w:rsidRPr="00450DD1">
        <w:rPr>
          <w:rFonts w:cs="Arial"/>
          <w:spacing w:val="-2"/>
          <w:szCs w:val="24"/>
        </w:rPr>
        <w:t>the</w:t>
      </w:r>
      <w:r w:rsidR="00450DD1" w:rsidRPr="00450DD1">
        <w:rPr>
          <w:rFonts w:cs="Arial"/>
          <w:spacing w:val="-11"/>
          <w:szCs w:val="24"/>
        </w:rPr>
        <w:t xml:space="preserve"> </w:t>
      </w:r>
      <w:r w:rsidR="00450DD1" w:rsidRPr="00450DD1">
        <w:rPr>
          <w:rFonts w:cs="Arial"/>
          <w:spacing w:val="-2"/>
          <w:szCs w:val="24"/>
        </w:rPr>
        <w:t>Judges</w:t>
      </w:r>
      <w:r w:rsidR="00450DD1" w:rsidRPr="00450DD1">
        <w:rPr>
          <w:rFonts w:cs="Arial"/>
          <w:spacing w:val="-10"/>
          <w:szCs w:val="24"/>
        </w:rPr>
        <w:t xml:space="preserve"> </w:t>
      </w:r>
      <w:r w:rsidR="00450DD1" w:rsidRPr="00450DD1">
        <w:rPr>
          <w:rFonts w:cs="Arial"/>
          <w:spacing w:val="-2"/>
          <w:szCs w:val="24"/>
        </w:rPr>
        <w:t>of</w:t>
      </w:r>
      <w:r w:rsidR="00450DD1" w:rsidRPr="00450DD1">
        <w:rPr>
          <w:rFonts w:cs="Arial"/>
          <w:spacing w:val="-8"/>
          <w:szCs w:val="24"/>
        </w:rPr>
        <w:t xml:space="preserve"> </w:t>
      </w:r>
      <w:r w:rsidR="00450DD1" w:rsidRPr="00450DD1">
        <w:rPr>
          <w:rFonts w:cs="Arial"/>
          <w:spacing w:val="-2"/>
          <w:szCs w:val="24"/>
        </w:rPr>
        <w:t xml:space="preserve">the </w:t>
      </w:r>
      <w:r w:rsidR="00450DD1" w:rsidRPr="00450DD1">
        <w:rPr>
          <w:rFonts w:cs="Arial"/>
          <w:spacing w:val="-6"/>
          <w:szCs w:val="24"/>
        </w:rPr>
        <w:t>Fourth</w:t>
      </w:r>
      <w:r w:rsidR="00450DD1" w:rsidRPr="00450DD1">
        <w:rPr>
          <w:rFonts w:cs="Arial"/>
          <w:spacing w:val="-10"/>
          <w:szCs w:val="24"/>
        </w:rPr>
        <w:t xml:space="preserve"> </w:t>
      </w:r>
      <w:r w:rsidR="00450DD1" w:rsidRPr="00450DD1">
        <w:rPr>
          <w:rFonts w:cs="Arial"/>
          <w:spacing w:val="-6"/>
          <w:szCs w:val="24"/>
        </w:rPr>
        <w:t>Judicial</w:t>
      </w:r>
      <w:r w:rsidR="00450DD1" w:rsidRPr="00450DD1">
        <w:rPr>
          <w:rFonts w:cs="Arial"/>
          <w:spacing w:val="13"/>
          <w:szCs w:val="24"/>
        </w:rPr>
        <w:t xml:space="preserve"> </w:t>
      </w:r>
      <w:r w:rsidR="00450DD1" w:rsidRPr="00450DD1">
        <w:rPr>
          <w:rFonts w:cs="Arial"/>
          <w:spacing w:val="-6"/>
          <w:szCs w:val="24"/>
        </w:rPr>
        <w:t>District</w:t>
      </w:r>
      <w:r w:rsidR="00450DD1" w:rsidRPr="00450DD1">
        <w:rPr>
          <w:rFonts w:cs="Arial"/>
          <w:spacing w:val="13"/>
          <w:szCs w:val="24"/>
        </w:rPr>
        <w:t xml:space="preserve"> </w:t>
      </w:r>
      <w:r w:rsidR="00450DD1" w:rsidRPr="00450DD1">
        <w:rPr>
          <w:rFonts w:cs="Arial"/>
          <w:spacing w:val="-6"/>
          <w:szCs w:val="24"/>
        </w:rPr>
        <w:t>direct</w:t>
      </w:r>
      <w:r w:rsidR="00450DD1" w:rsidRPr="00450DD1">
        <w:rPr>
          <w:rFonts w:cs="Arial"/>
          <w:szCs w:val="24"/>
        </w:rPr>
        <w:t xml:space="preserve"> </w:t>
      </w:r>
      <w:r w:rsidR="00450DD1" w:rsidRPr="00450DD1">
        <w:rPr>
          <w:rFonts w:cs="Arial"/>
          <w:spacing w:val="-6"/>
          <w:szCs w:val="24"/>
        </w:rPr>
        <w:t>that cases involving</w:t>
      </w:r>
      <w:r w:rsidR="00450DD1" w:rsidRPr="00450DD1">
        <w:rPr>
          <w:rFonts w:cs="Arial"/>
          <w:szCs w:val="24"/>
        </w:rPr>
        <w:t xml:space="preserve"> </w:t>
      </w:r>
      <w:r w:rsidR="00450DD1" w:rsidRPr="00450DD1">
        <w:rPr>
          <w:rFonts w:cs="Arial"/>
          <w:spacing w:val="-6"/>
          <w:szCs w:val="24"/>
        </w:rPr>
        <w:t xml:space="preserve">families/children and/or conservators/guardianships be </w:t>
      </w:r>
      <w:r w:rsidR="00450DD1" w:rsidRPr="00450DD1">
        <w:rPr>
          <w:rFonts w:cs="Arial"/>
          <w:spacing w:val="-2"/>
          <w:szCs w:val="24"/>
        </w:rPr>
        <w:t>consolidated</w:t>
      </w:r>
      <w:r w:rsidR="00450DD1" w:rsidRPr="00450DD1">
        <w:rPr>
          <w:rFonts w:cs="Arial"/>
          <w:spacing w:val="-11"/>
          <w:szCs w:val="24"/>
        </w:rPr>
        <w:t xml:space="preserve"> </w:t>
      </w:r>
      <w:r w:rsidR="00450DD1" w:rsidRPr="00450DD1">
        <w:rPr>
          <w:rFonts w:cs="Arial"/>
          <w:spacing w:val="-2"/>
          <w:szCs w:val="24"/>
        </w:rPr>
        <w:t>so</w:t>
      </w:r>
      <w:r w:rsidR="00450DD1" w:rsidRPr="00450DD1">
        <w:rPr>
          <w:rFonts w:cs="Arial"/>
          <w:spacing w:val="-11"/>
          <w:szCs w:val="24"/>
        </w:rPr>
        <w:t xml:space="preserve"> </w:t>
      </w:r>
      <w:r w:rsidR="00450DD1" w:rsidRPr="00450DD1">
        <w:rPr>
          <w:rFonts w:cs="Arial"/>
          <w:spacing w:val="-2"/>
          <w:szCs w:val="24"/>
        </w:rPr>
        <w:t>that</w:t>
      </w:r>
      <w:r w:rsidR="00450DD1" w:rsidRPr="00450DD1">
        <w:rPr>
          <w:rFonts w:cs="Arial"/>
          <w:spacing w:val="-11"/>
          <w:szCs w:val="24"/>
        </w:rPr>
        <w:t xml:space="preserve"> </w:t>
      </w:r>
      <w:r w:rsidR="00450DD1" w:rsidRPr="00450DD1">
        <w:rPr>
          <w:rFonts w:cs="Arial"/>
          <w:spacing w:val="-2"/>
          <w:szCs w:val="24"/>
        </w:rPr>
        <w:t>one</w:t>
      </w:r>
      <w:r w:rsidR="00450DD1" w:rsidRPr="00450DD1">
        <w:rPr>
          <w:rFonts w:cs="Arial"/>
          <w:spacing w:val="-11"/>
          <w:szCs w:val="24"/>
        </w:rPr>
        <w:t xml:space="preserve"> </w:t>
      </w:r>
      <w:r w:rsidR="00450DD1" w:rsidRPr="00450DD1">
        <w:rPr>
          <w:rFonts w:cs="Arial"/>
          <w:spacing w:val="-2"/>
          <w:szCs w:val="24"/>
        </w:rPr>
        <w:t>Judge</w:t>
      </w:r>
      <w:r w:rsidR="00450DD1" w:rsidRPr="00450DD1">
        <w:rPr>
          <w:rFonts w:cs="Arial"/>
          <w:spacing w:val="-11"/>
          <w:szCs w:val="24"/>
        </w:rPr>
        <w:t xml:space="preserve"> </w:t>
      </w:r>
      <w:r w:rsidR="00450DD1" w:rsidRPr="00450DD1">
        <w:rPr>
          <w:rFonts w:cs="Arial"/>
          <w:spacing w:val="-2"/>
          <w:szCs w:val="24"/>
        </w:rPr>
        <w:t>be</w:t>
      </w:r>
      <w:r w:rsidR="00450DD1" w:rsidRPr="00450DD1">
        <w:rPr>
          <w:rFonts w:cs="Arial"/>
          <w:spacing w:val="-11"/>
          <w:szCs w:val="24"/>
        </w:rPr>
        <w:t xml:space="preserve"> </w:t>
      </w:r>
      <w:r w:rsidR="00450DD1" w:rsidRPr="00450DD1">
        <w:rPr>
          <w:rFonts w:cs="Arial"/>
          <w:spacing w:val="-2"/>
          <w:szCs w:val="24"/>
        </w:rPr>
        <w:t>in</w:t>
      </w:r>
      <w:r w:rsidR="00450DD1" w:rsidRPr="00450DD1">
        <w:rPr>
          <w:rFonts w:cs="Arial"/>
          <w:spacing w:val="-11"/>
          <w:szCs w:val="24"/>
        </w:rPr>
        <w:t xml:space="preserve"> </w:t>
      </w:r>
      <w:r w:rsidR="00450DD1" w:rsidRPr="00450DD1">
        <w:rPr>
          <w:rFonts w:cs="Arial"/>
          <w:spacing w:val="-2"/>
          <w:szCs w:val="24"/>
        </w:rPr>
        <w:t>jurisdiction</w:t>
      </w:r>
      <w:r w:rsidR="00450DD1" w:rsidRPr="00450DD1">
        <w:rPr>
          <w:rFonts w:cs="Arial"/>
          <w:spacing w:val="-11"/>
          <w:szCs w:val="24"/>
        </w:rPr>
        <w:t xml:space="preserve"> </w:t>
      </w:r>
      <w:r w:rsidR="00450DD1" w:rsidRPr="00450DD1">
        <w:rPr>
          <w:rFonts w:cs="Arial"/>
          <w:spacing w:val="-2"/>
          <w:szCs w:val="24"/>
        </w:rPr>
        <w:t>of</w:t>
      </w:r>
      <w:r w:rsidR="00450DD1" w:rsidRPr="00450DD1">
        <w:rPr>
          <w:rFonts w:cs="Arial"/>
          <w:spacing w:val="-11"/>
          <w:szCs w:val="24"/>
        </w:rPr>
        <w:t xml:space="preserve"> </w:t>
      </w:r>
      <w:r w:rsidR="00450DD1" w:rsidRPr="00450DD1">
        <w:rPr>
          <w:rFonts w:cs="Arial"/>
          <w:spacing w:val="-2"/>
          <w:szCs w:val="24"/>
        </w:rPr>
        <w:t>all</w:t>
      </w:r>
      <w:r w:rsidR="00450DD1" w:rsidRPr="00450DD1">
        <w:rPr>
          <w:rFonts w:cs="Arial"/>
          <w:spacing w:val="-11"/>
          <w:szCs w:val="24"/>
        </w:rPr>
        <w:t xml:space="preserve"> </w:t>
      </w:r>
      <w:r w:rsidR="00450DD1" w:rsidRPr="00450DD1">
        <w:rPr>
          <w:rFonts w:cs="Arial"/>
          <w:spacing w:val="-2"/>
          <w:szCs w:val="24"/>
        </w:rPr>
        <w:t>related</w:t>
      </w:r>
      <w:r w:rsidR="00450DD1" w:rsidRPr="00450DD1">
        <w:rPr>
          <w:rFonts w:cs="Arial"/>
          <w:spacing w:val="-11"/>
          <w:szCs w:val="24"/>
        </w:rPr>
        <w:t xml:space="preserve"> </w:t>
      </w:r>
      <w:r w:rsidR="00450DD1" w:rsidRPr="00450DD1">
        <w:rPr>
          <w:rFonts w:cs="Arial"/>
          <w:spacing w:val="-2"/>
          <w:szCs w:val="24"/>
        </w:rPr>
        <w:t>civil</w:t>
      </w:r>
      <w:r w:rsidR="00450DD1" w:rsidRPr="00450DD1">
        <w:rPr>
          <w:rFonts w:cs="Arial"/>
          <w:spacing w:val="-11"/>
          <w:szCs w:val="24"/>
        </w:rPr>
        <w:t xml:space="preserve"> </w:t>
      </w:r>
      <w:r w:rsidR="00450DD1" w:rsidRPr="00450DD1">
        <w:rPr>
          <w:rFonts w:cs="Arial"/>
          <w:spacing w:val="-2"/>
          <w:szCs w:val="24"/>
        </w:rPr>
        <w:t>and</w:t>
      </w:r>
      <w:r w:rsidR="00450DD1" w:rsidRPr="00450DD1">
        <w:rPr>
          <w:rFonts w:cs="Arial"/>
          <w:spacing w:val="-11"/>
          <w:szCs w:val="24"/>
        </w:rPr>
        <w:t xml:space="preserve"> </w:t>
      </w:r>
      <w:r w:rsidR="00450DD1" w:rsidRPr="00450DD1">
        <w:rPr>
          <w:rFonts w:cs="Arial"/>
          <w:spacing w:val="-2"/>
          <w:szCs w:val="24"/>
        </w:rPr>
        <w:t>criminal</w:t>
      </w:r>
      <w:r w:rsidR="00450DD1" w:rsidRPr="00450DD1">
        <w:rPr>
          <w:rFonts w:cs="Arial"/>
          <w:spacing w:val="-11"/>
          <w:szCs w:val="24"/>
        </w:rPr>
        <w:t xml:space="preserve"> </w:t>
      </w:r>
      <w:r w:rsidR="00450DD1" w:rsidRPr="00450DD1">
        <w:rPr>
          <w:rFonts w:cs="Arial"/>
          <w:spacing w:val="-2"/>
          <w:szCs w:val="24"/>
        </w:rPr>
        <w:t>proceedings.</w:t>
      </w:r>
      <w:r w:rsidR="00450DD1" w:rsidRPr="00450DD1">
        <w:rPr>
          <w:rFonts w:cs="Arial"/>
          <w:spacing w:val="34"/>
          <w:szCs w:val="24"/>
        </w:rPr>
        <w:t xml:space="preserve"> </w:t>
      </w:r>
      <w:r w:rsidR="00450DD1" w:rsidRPr="00450DD1">
        <w:rPr>
          <w:rFonts w:cs="Arial"/>
          <w:spacing w:val="-2"/>
          <w:szCs w:val="24"/>
        </w:rPr>
        <w:t>Some examples</w:t>
      </w:r>
      <w:r w:rsidR="00450DD1" w:rsidRPr="00450DD1">
        <w:rPr>
          <w:rFonts w:cs="Arial"/>
          <w:spacing w:val="-11"/>
          <w:szCs w:val="24"/>
        </w:rPr>
        <w:t xml:space="preserve"> </w:t>
      </w:r>
      <w:r w:rsidR="00450DD1" w:rsidRPr="00450DD1">
        <w:rPr>
          <w:rFonts w:cs="Arial"/>
          <w:spacing w:val="-2"/>
          <w:szCs w:val="24"/>
        </w:rPr>
        <w:t>of</w:t>
      </w:r>
      <w:r w:rsidR="00450DD1" w:rsidRPr="00450DD1">
        <w:rPr>
          <w:rFonts w:cs="Arial"/>
          <w:spacing w:val="-11"/>
          <w:szCs w:val="24"/>
        </w:rPr>
        <w:t xml:space="preserve"> </w:t>
      </w:r>
      <w:r w:rsidR="00450DD1" w:rsidRPr="00450DD1">
        <w:rPr>
          <w:rFonts w:cs="Arial"/>
          <w:spacing w:val="-2"/>
          <w:szCs w:val="24"/>
        </w:rPr>
        <w:t>cases</w:t>
      </w:r>
      <w:r w:rsidR="00450DD1" w:rsidRPr="00450DD1">
        <w:rPr>
          <w:rFonts w:cs="Arial"/>
          <w:spacing w:val="-11"/>
          <w:szCs w:val="24"/>
        </w:rPr>
        <w:t xml:space="preserve"> </w:t>
      </w:r>
      <w:r w:rsidR="00450DD1" w:rsidRPr="00450DD1">
        <w:rPr>
          <w:rFonts w:cs="Arial"/>
          <w:spacing w:val="-2"/>
          <w:szCs w:val="24"/>
        </w:rPr>
        <w:t>which</w:t>
      </w:r>
      <w:r w:rsidR="00450DD1" w:rsidRPr="00450DD1">
        <w:rPr>
          <w:rFonts w:cs="Arial"/>
          <w:spacing w:val="-4"/>
          <w:szCs w:val="24"/>
        </w:rPr>
        <w:t xml:space="preserve"> </w:t>
      </w:r>
      <w:r w:rsidR="00450DD1" w:rsidRPr="00450DD1">
        <w:rPr>
          <w:rFonts w:cs="Arial"/>
          <w:spacing w:val="-2"/>
          <w:szCs w:val="24"/>
        </w:rPr>
        <w:t>would</w:t>
      </w:r>
      <w:r w:rsidR="00450DD1" w:rsidRPr="00450DD1">
        <w:rPr>
          <w:rFonts w:cs="Arial"/>
          <w:spacing w:val="-11"/>
          <w:szCs w:val="24"/>
        </w:rPr>
        <w:t xml:space="preserve"> </w:t>
      </w:r>
      <w:r w:rsidR="00450DD1" w:rsidRPr="00450DD1">
        <w:rPr>
          <w:rFonts w:cs="Arial"/>
          <w:spacing w:val="-2"/>
          <w:szCs w:val="24"/>
        </w:rPr>
        <w:t>be</w:t>
      </w:r>
      <w:r w:rsidR="00450DD1" w:rsidRPr="00450DD1">
        <w:rPr>
          <w:rFonts w:cs="Arial"/>
          <w:spacing w:val="-11"/>
          <w:szCs w:val="24"/>
        </w:rPr>
        <w:t xml:space="preserve"> </w:t>
      </w:r>
      <w:r w:rsidR="00450DD1" w:rsidRPr="00450DD1">
        <w:rPr>
          <w:rFonts w:cs="Arial"/>
          <w:spacing w:val="-2"/>
          <w:szCs w:val="24"/>
        </w:rPr>
        <w:t>consolidated</w:t>
      </w:r>
      <w:r w:rsidR="00450DD1" w:rsidRPr="00450DD1">
        <w:rPr>
          <w:rFonts w:cs="Arial"/>
          <w:spacing w:val="-11"/>
          <w:szCs w:val="24"/>
        </w:rPr>
        <w:t xml:space="preserve"> </w:t>
      </w:r>
      <w:r w:rsidR="00450DD1" w:rsidRPr="00450DD1">
        <w:rPr>
          <w:rFonts w:cs="Arial"/>
          <w:spacing w:val="-2"/>
          <w:szCs w:val="24"/>
        </w:rPr>
        <w:t>pursuant</w:t>
      </w:r>
      <w:r w:rsidR="00450DD1" w:rsidRPr="00450DD1">
        <w:rPr>
          <w:rFonts w:cs="Arial"/>
          <w:spacing w:val="-11"/>
          <w:szCs w:val="24"/>
        </w:rPr>
        <w:t xml:space="preserve"> </w:t>
      </w:r>
      <w:r w:rsidR="00450DD1" w:rsidRPr="00450DD1">
        <w:rPr>
          <w:rFonts w:cs="Arial"/>
          <w:spacing w:val="-2"/>
          <w:szCs w:val="24"/>
        </w:rPr>
        <w:t>to</w:t>
      </w:r>
      <w:r w:rsidR="00450DD1" w:rsidRPr="00450DD1">
        <w:rPr>
          <w:rFonts w:cs="Arial"/>
          <w:spacing w:val="-11"/>
          <w:szCs w:val="24"/>
        </w:rPr>
        <w:t xml:space="preserve"> </w:t>
      </w:r>
      <w:r w:rsidR="00450DD1" w:rsidRPr="00450DD1">
        <w:rPr>
          <w:rFonts w:cs="Arial"/>
          <w:spacing w:val="-2"/>
          <w:szCs w:val="24"/>
        </w:rPr>
        <w:t>this</w:t>
      </w:r>
      <w:r w:rsidR="00450DD1" w:rsidRPr="00450DD1">
        <w:rPr>
          <w:rFonts w:cs="Arial"/>
          <w:spacing w:val="4"/>
          <w:szCs w:val="24"/>
        </w:rPr>
        <w:t xml:space="preserve"> </w:t>
      </w:r>
      <w:r w:rsidR="00450DD1" w:rsidRPr="00450DD1">
        <w:rPr>
          <w:rFonts w:cs="Arial"/>
          <w:spacing w:val="-2"/>
          <w:szCs w:val="24"/>
        </w:rPr>
        <w:t>Rule</w:t>
      </w:r>
      <w:r w:rsidR="00450DD1" w:rsidRPr="00450DD1">
        <w:rPr>
          <w:rFonts w:cs="Arial"/>
          <w:spacing w:val="-11"/>
          <w:szCs w:val="24"/>
        </w:rPr>
        <w:t xml:space="preserve"> </w:t>
      </w:r>
      <w:r w:rsidR="00450DD1" w:rsidRPr="00450DD1">
        <w:rPr>
          <w:rFonts w:cs="Arial"/>
          <w:spacing w:val="-2"/>
          <w:szCs w:val="24"/>
        </w:rPr>
        <w:t>are:</w:t>
      </w:r>
    </w:p>
    <w:p w14:paraId="06FF3104" w14:textId="77777777" w:rsidR="00450DD1" w:rsidRPr="00450DD1" w:rsidRDefault="00450DD1" w:rsidP="00450DD1">
      <w:pPr>
        <w:pStyle w:val="ListParagraph"/>
        <w:numPr>
          <w:ilvl w:val="0"/>
          <w:numId w:val="27"/>
        </w:numPr>
        <w:tabs>
          <w:tab w:val="left" w:pos="1440"/>
        </w:tabs>
        <w:autoSpaceDE w:val="0"/>
        <w:autoSpaceDN w:val="0"/>
        <w:spacing w:before="107" w:line="276" w:lineRule="exact"/>
        <w:ind w:left="1440" w:hanging="599"/>
        <w:rPr>
          <w:rFonts w:ascii="Arial" w:hAnsi="Arial" w:cs="Arial"/>
          <w:szCs w:val="24"/>
        </w:rPr>
      </w:pPr>
      <w:r w:rsidRPr="00450DD1">
        <w:rPr>
          <w:rFonts w:ascii="Arial" w:hAnsi="Arial" w:cs="Arial"/>
          <w:spacing w:val="-6"/>
          <w:szCs w:val="24"/>
        </w:rPr>
        <w:t>conservatorship</w:t>
      </w:r>
      <w:r w:rsidRPr="00450DD1">
        <w:rPr>
          <w:rFonts w:ascii="Arial" w:hAnsi="Arial" w:cs="Arial"/>
          <w:spacing w:val="7"/>
          <w:szCs w:val="24"/>
        </w:rPr>
        <w:t xml:space="preserve"> </w:t>
      </w:r>
      <w:r w:rsidRPr="00450DD1">
        <w:rPr>
          <w:rFonts w:ascii="Arial" w:hAnsi="Arial" w:cs="Arial"/>
          <w:spacing w:val="-6"/>
          <w:szCs w:val="24"/>
        </w:rPr>
        <w:t>civil</w:t>
      </w:r>
      <w:r w:rsidRPr="00450DD1">
        <w:rPr>
          <w:rFonts w:ascii="Arial" w:hAnsi="Arial" w:cs="Arial"/>
          <w:spacing w:val="4"/>
          <w:szCs w:val="24"/>
        </w:rPr>
        <w:t xml:space="preserve"> </w:t>
      </w:r>
      <w:r w:rsidRPr="00450DD1">
        <w:rPr>
          <w:rFonts w:ascii="Arial" w:hAnsi="Arial" w:cs="Arial"/>
          <w:spacing w:val="-6"/>
          <w:szCs w:val="24"/>
        </w:rPr>
        <w:t>proceeding</w:t>
      </w:r>
    </w:p>
    <w:p w14:paraId="0708216D" w14:textId="77777777" w:rsidR="00450DD1" w:rsidRPr="00450DD1" w:rsidRDefault="00450DD1" w:rsidP="00450DD1">
      <w:pPr>
        <w:pStyle w:val="ListParagraph"/>
        <w:numPr>
          <w:ilvl w:val="0"/>
          <w:numId w:val="27"/>
        </w:numPr>
        <w:tabs>
          <w:tab w:val="left" w:pos="1440"/>
        </w:tabs>
        <w:autoSpaceDE w:val="0"/>
        <w:autoSpaceDN w:val="0"/>
        <w:spacing w:line="272" w:lineRule="exact"/>
        <w:ind w:left="1440" w:hanging="599"/>
        <w:rPr>
          <w:rFonts w:ascii="Arial" w:hAnsi="Arial" w:cs="Arial"/>
          <w:szCs w:val="24"/>
        </w:rPr>
      </w:pPr>
      <w:r w:rsidRPr="00450DD1">
        <w:rPr>
          <w:rFonts w:ascii="Arial" w:hAnsi="Arial" w:cs="Arial"/>
          <w:spacing w:val="-6"/>
          <w:szCs w:val="24"/>
        </w:rPr>
        <w:t>civil</w:t>
      </w:r>
      <w:r w:rsidRPr="00450DD1">
        <w:rPr>
          <w:rFonts w:ascii="Arial" w:hAnsi="Arial" w:cs="Arial"/>
          <w:spacing w:val="-1"/>
          <w:szCs w:val="24"/>
        </w:rPr>
        <w:t xml:space="preserve"> </w:t>
      </w:r>
      <w:r w:rsidRPr="00450DD1">
        <w:rPr>
          <w:rFonts w:ascii="Arial" w:hAnsi="Arial" w:cs="Arial"/>
          <w:spacing w:val="-6"/>
          <w:szCs w:val="24"/>
        </w:rPr>
        <w:t>commitment</w:t>
      </w:r>
      <w:r w:rsidRPr="00450DD1">
        <w:rPr>
          <w:rFonts w:ascii="Arial" w:hAnsi="Arial" w:cs="Arial"/>
          <w:spacing w:val="1"/>
          <w:szCs w:val="24"/>
        </w:rPr>
        <w:t xml:space="preserve"> </w:t>
      </w:r>
      <w:r w:rsidRPr="00450DD1">
        <w:rPr>
          <w:rFonts w:ascii="Arial" w:hAnsi="Arial" w:cs="Arial"/>
          <w:spacing w:val="-6"/>
          <w:szCs w:val="24"/>
        </w:rPr>
        <w:t>proceeding</w:t>
      </w:r>
    </w:p>
    <w:p w14:paraId="5DF70433" w14:textId="77777777" w:rsidR="00450DD1" w:rsidRPr="00450DD1" w:rsidRDefault="00450DD1" w:rsidP="00450DD1">
      <w:pPr>
        <w:pStyle w:val="ListParagraph"/>
        <w:numPr>
          <w:ilvl w:val="0"/>
          <w:numId w:val="27"/>
        </w:numPr>
        <w:tabs>
          <w:tab w:val="left" w:pos="1440"/>
        </w:tabs>
        <w:autoSpaceDE w:val="0"/>
        <w:autoSpaceDN w:val="0"/>
        <w:spacing w:line="277" w:lineRule="exact"/>
        <w:ind w:left="1440" w:hanging="599"/>
        <w:rPr>
          <w:rFonts w:ascii="Arial" w:hAnsi="Arial" w:cs="Arial"/>
          <w:szCs w:val="24"/>
        </w:rPr>
      </w:pPr>
      <w:r w:rsidRPr="00450DD1">
        <w:rPr>
          <w:rFonts w:ascii="Arial" w:hAnsi="Arial" w:cs="Arial"/>
          <w:spacing w:val="-4"/>
          <w:szCs w:val="24"/>
        </w:rPr>
        <w:t>juvenile</w:t>
      </w:r>
      <w:r w:rsidRPr="00450DD1">
        <w:rPr>
          <w:rFonts w:ascii="Arial" w:hAnsi="Arial" w:cs="Arial"/>
          <w:spacing w:val="-2"/>
          <w:szCs w:val="24"/>
        </w:rPr>
        <w:t xml:space="preserve"> proceeding</w:t>
      </w:r>
    </w:p>
    <w:p w14:paraId="6868FBCE" w14:textId="75DC95C1" w:rsidR="00450DD1" w:rsidRPr="00450DD1" w:rsidRDefault="00450DD1" w:rsidP="00450DD1">
      <w:pPr>
        <w:pStyle w:val="ListParagraph"/>
        <w:numPr>
          <w:ilvl w:val="0"/>
          <w:numId w:val="27"/>
        </w:numPr>
        <w:tabs>
          <w:tab w:val="left" w:pos="1195"/>
          <w:tab w:val="left" w:pos="1440"/>
        </w:tabs>
        <w:autoSpaceDE w:val="0"/>
        <w:autoSpaceDN w:val="0"/>
        <w:spacing w:before="4" w:line="249" w:lineRule="auto"/>
        <w:ind w:right="585"/>
        <w:rPr>
          <w:rFonts w:ascii="Arial" w:hAnsi="Arial" w:cs="Arial"/>
          <w:szCs w:val="24"/>
        </w:rPr>
      </w:pPr>
      <w:r>
        <w:rPr>
          <w:rFonts w:ascii="Arial" w:hAnsi="Arial" w:cs="Arial"/>
          <w:spacing w:val="-4"/>
          <w:szCs w:val="24"/>
        </w:rPr>
        <w:t xml:space="preserve">     </w:t>
      </w:r>
      <w:r w:rsidRPr="00450DD1">
        <w:rPr>
          <w:rFonts w:ascii="Arial" w:hAnsi="Arial" w:cs="Arial"/>
          <w:spacing w:val="-4"/>
          <w:szCs w:val="24"/>
        </w:rPr>
        <w:t>criminal</w:t>
      </w:r>
      <w:r w:rsidRPr="00450DD1">
        <w:rPr>
          <w:rFonts w:ascii="Arial" w:hAnsi="Arial" w:cs="Arial"/>
          <w:spacing w:val="-9"/>
          <w:szCs w:val="24"/>
        </w:rPr>
        <w:t xml:space="preserve"> </w:t>
      </w:r>
      <w:r w:rsidRPr="00450DD1">
        <w:rPr>
          <w:rFonts w:ascii="Arial" w:hAnsi="Arial" w:cs="Arial"/>
          <w:spacing w:val="-4"/>
          <w:szCs w:val="24"/>
        </w:rPr>
        <w:t>cases</w:t>
      </w:r>
      <w:r w:rsidRPr="00450DD1">
        <w:rPr>
          <w:rFonts w:ascii="Arial" w:hAnsi="Arial" w:cs="Arial"/>
          <w:spacing w:val="-9"/>
          <w:szCs w:val="24"/>
        </w:rPr>
        <w:t xml:space="preserve"> </w:t>
      </w:r>
    </w:p>
    <w:p w14:paraId="1E910187" w14:textId="77777777" w:rsidR="00450DD1" w:rsidRPr="00450DD1" w:rsidRDefault="00450DD1" w:rsidP="00450DD1">
      <w:pPr>
        <w:pStyle w:val="ListParagraph"/>
        <w:numPr>
          <w:ilvl w:val="0"/>
          <w:numId w:val="27"/>
        </w:numPr>
        <w:tabs>
          <w:tab w:val="left" w:pos="1440"/>
        </w:tabs>
        <w:autoSpaceDE w:val="0"/>
        <w:autoSpaceDN w:val="0"/>
        <w:spacing w:line="273" w:lineRule="exact"/>
        <w:ind w:left="1440" w:hanging="599"/>
        <w:rPr>
          <w:rFonts w:ascii="Arial" w:hAnsi="Arial" w:cs="Arial"/>
          <w:szCs w:val="24"/>
        </w:rPr>
      </w:pPr>
      <w:r w:rsidRPr="00450DD1">
        <w:rPr>
          <w:rFonts w:ascii="Arial" w:hAnsi="Arial" w:cs="Arial"/>
          <w:spacing w:val="-6"/>
          <w:szCs w:val="24"/>
        </w:rPr>
        <w:t>abuse/neglect</w:t>
      </w:r>
      <w:r w:rsidRPr="00450DD1">
        <w:rPr>
          <w:rFonts w:ascii="Arial" w:hAnsi="Arial" w:cs="Arial"/>
          <w:spacing w:val="7"/>
          <w:szCs w:val="24"/>
        </w:rPr>
        <w:t xml:space="preserve"> </w:t>
      </w:r>
      <w:r w:rsidRPr="00450DD1">
        <w:rPr>
          <w:rFonts w:ascii="Arial" w:hAnsi="Arial" w:cs="Arial"/>
          <w:spacing w:val="-6"/>
          <w:szCs w:val="24"/>
        </w:rPr>
        <w:t>cases</w:t>
      </w:r>
      <w:r w:rsidRPr="00450DD1">
        <w:rPr>
          <w:rFonts w:ascii="Arial" w:hAnsi="Arial" w:cs="Arial"/>
          <w:spacing w:val="3"/>
          <w:szCs w:val="24"/>
        </w:rPr>
        <w:t xml:space="preserve"> </w:t>
      </w:r>
      <w:r w:rsidRPr="00450DD1">
        <w:rPr>
          <w:rFonts w:ascii="Arial" w:hAnsi="Arial" w:cs="Arial"/>
          <w:spacing w:val="-6"/>
          <w:szCs w:val="24"/>
        </w:rPr>
        <w:t>and</w:t>
      </w:r>
      <w:r w:rsidRPr="00450DD1">
        <w:rPr>
          <w:rFonts w:ascii="Arial" w:hAnsi="Arial" w:cs="Arial"/>
          <w:spacing w:val="-3"/>
          <w:szCs w:val="24"/>
        </w:rPr>
        <w:t xml:space="preserve"> </w:t>
      </w:r>
      <w:r w:rsidRPr="00450DD1">
        <w:rPr>
          <w:rFonts w:ascii="Arial" w:hAnsi="Arial" w:cs="Arial"/>
          <w:spacing w:val="-6"/>
          <w:szCs w:val="24"/>
        </w:rPr>
        <w:t>adoptions</w:t>
      </w:r>
    </w:p>
    <w:p w14:paraId="3BF45CE7" w14:textId="1478CB2F" w:rsidR="00450DD1" w:rsidRPr="00450DD1" w:rsidRDefault="00450DD1" w:rsidP="00450DD1">
      <w:pPr>
        <w:pStyle w:val="BodyText"/>
        <w:numPr>
          <w:ilvl w:val="0"/>
          <w:numId w:val="27"/>
        </w:numPr>
        <w:tabs>
          <w:tab w:val="left" w:pos="1440"/>
        </w:tabs>
        <w:spacing w:before="9"/>
        <w:rPr>
          <w:rFonts w:cs="Arial"/>
          <w:szCs w:val="24"/>
        </w:rPr>
      </w:pPr>
      <w:r>
        <w:rPr>
          <w:rFonts w:cs="Arial"/>
          <w:spacing w:val="-2"/>
          <w:szCs w:val="24"/>
        </w:rPr>
        <w:t xml:space="preserve">     </w:t>
      </w:r>
      <w:r w:rsidRPr="00450DD1">
        <w:rPr>
          <w:rFonts w:cs="Arial"/>
          <w:spacing w:val="-2"/>
          <w:szCs w:val="24"/>
        </w:rPr>
        <w:t>dissolutions</w:t>
      </w:r>
    </w:p>
    <w:p w14:paraId="289CE0FD" w14:textId="77777777" w:rsidR="00450DD1" w:rsidRPr="00450DD1" w:rsidRDefault="00450DD1" w:rsidP="00450DD1">
      <w:pPr>
        <w:rPr>
          <w:rFonts w:ascii="Arial" w:hAnsi="Arial" w:cs="Arial"/>
          <w:szCs w:val="24"/>
        </w:rPr>
      </w:pPr>
    </w:p>
    <w:p w14:paraId="256FFFEF" w14:textId="77777777" w:rsidR="00450DD1" w:rsidRPr="00450DD1" w:rsidRDefault="00450DD1" w:rsidP="00450DD1">
      <w:pPr>
        <w:rPr>
          <w:rFonts w:ascii="Arial" w:hAnsi="Arial" w:cs="Arial"/>
          <w:szCs w:val="24"/>
        </w:rPr>
      </w:pPr>
      <w:r w:rsidRPr="00450DD1">
        <w:rPr>
          <w:rFonts w:ascii="Arial" w:hAnsi="Arial" w:cs="Arial"/>
          <w:szCs w:val="24"/>
        </w:rPr>
        <w:lastRenderedPageBreak/>
        <w:t>Abuse/Neglect cases designated as an ICWA case shall be referred to the Missoula ICWA Court presided over by an appointed Standing Master or assigned Judge. Upon the filing of a Petition to Terminate Parental Rights, the Standing Master will refer the case back to the original Judge in jurisdiction.</w:t>
      </w:r>
    </w:p>
    <w:p w14:paraId="54BA4C3D" w14:textId="77777777" w:rsidR="00450DD1" w:rsidRPr="00450DD1" w:rsidRDefault="00450DD1" w:rsidP="00450DD1">
      <w:pPr>
        <w:rPr>
          <w:rFonts w:ascii="Arial" w:hAnsi="Arial" w:cs="Arial"/>
          <w:szCs w:val="24"/>
        </w:rPr>
      </w:pPr>
    </w:p>
    <w:p w14:paraId="0A0BA6E4" w14:textId="77777777" w:rsidR="00450DD1" w:rsidRPr="00450DD1" w:rsidRDefault="00450DD1" w:rsidP="00450DD1">
      <w:pPr>
        <w:rPr>
          <w:rFonts w:ascii="Arial" w:hAnsi="Arial" w:cs="Arial"/>
          <w:szCs w:val="24"/>
        </w:rPr>
      </w:pPr>
      <w:r w:rsidRPr="00450DD1">
        <w:rPr>
          <w:rFonts w:ascii="Arial" w:hAnsi="Arial" w:cs="Arial"/>
          <w:szCs w:val="24"/>
        </w:rPr>
        <w:t>In those instances where related cases have been filed in different departments, the cases shall be assumed by the Court in jurisdiction which has the lowest number but remain separate causes for filing of the pleadings. Such assumption by one department will ensure consistent and fully informed decisions concerning families.</w:t>
      </w:r>
    </w:p>
    <w:p w14:paraId="7D8B6E2A" w14:textId="7C0E2D6D" w:rsidR="00F70D27" w:rsidRPr="00450DD1" w:rsidRDefault="00F70D27" w:rsidP="00450DD1">
      <w:pPr>
        <w:tabs>
          <w:tab w:val="left" w:pos="-720"/>
        </w:tabs>
        <w:suppressAutoHyphens/>
        <w:rPr>
          <w:rFonts w:ascii="Arial" w:hAnsi="Arial" w:cs="Arial"/>
          <w:spacing w:val="-3"/>
          <w:szCs w:val="24"/>
        </w:rPr>
      </w:pPr>
    </w:p>
    <w:p w14:paraId="690E2CB4" w14:textId="77777777" w:rsidR="00F70D27" w:rsidRPr="00450DD1" w:rsidRDefault="00F70D27" w:rsidP="00F70D27">
      <w:pPr>
        <w:tabs>
          <w:tab w:val="left" w:pos="-720"/>
        </w:tabs>
        <w:suppressAutoHyphens/>
        <w:rPr>
          <w:rFonts w:ascii="Arial" w:hAnsi="Arial" w:cs="Arial"/>
          <w:spacing w:val="-3"/>
          <w:szCs w:val="24"/>
        </w:rPr>
      </w:pPr>
    </w:p>
    <w:p w14:paraId="5FD5E183" w14:textId="77777777" w:rsidR="00F70D27" w:rsidRPr="00450DD1" w:rsidRDefault="00F70D27" w:rsidP="00F70D27">
      <w:pPr>
        <w:tabs>
          <w:tab w:val="left" w:pos="-720"/>
        </w:tabs>
        <w:suppressAutoHyphens/>
        <w:rPr>
          <w:rFonts w:ascii="Arial" w:hAnsi="Arial" w:cs="Arial"/>
          <w:b/>
          <w:spacing w:val="-3"/>
          <w:szCs w:val="24"/>
        </w:rPr>
      </w:pPr>
      <w:r w:rsidRPr="00450DD1">
        <w:rPr>
          <w:rFonts w:ascii="Arial" w:hAnsi="Arial" w:cs="Arial"/>
          <w:spacing w:val="-3"/>
          <w:szCs w:val="24"/>
        </w:rPr>
        <w:tab/>
        <w:t xml:space="preserve">G. </w:t>
      </w:r>
      <w:r w:rsidRPr="00450DD1">
        <w:rPr>
          <w:rFonts w:ascii="Arial" w:hAnsi="Arial" w:cs="Arial"/>
          <w:spacing w:val="-3"/>
          <w:szCs w:val="24"/>
        </w:rPr>
        <w:tab/>
      </w:r>
      <w:r w:rsidRPr="00450DD1">
        <w:rPr>
          <w:rFonts w:ascii="Arial" w:hAnsi="Arial" w:cs="Arial"/>
          <w:b/>
          <w:spacing w:val="-3"/>
          <w:szCs w:val="24"/>
        </w:rPr>
        <w:t>Child Visitation Guidelines</w:t>
      </w:r>
      <w:r w:rsidRPr="00450DD1">
        <w:rPr>
          <w:rFonts w:ascii="Arial" w:hAnsi="Arial" w:cs="Arial"/>
          <w:spacing w:val="-3"/>
          <w:szCs w:val="24"/>
        </w:rPr>
        <w:t xml:space="preserve">.  The District Court has adopted Montana Fourth Judicial District Child Visitation Guidelines, attached hereto as </w:t>
      </w:r>
      <w:hyperlink r:id="rId18" w:anchor="_EXHIBIT_" w:history="1">
        <w:r w:rsidRPr="00450DD1">
          <w:rPr>
            <w:rStyle w:val="Hyperlink"/>
            <w:rFonts w:ascii="Arial" w:hAnsi="Arial" w:cs="Arial"/>
            <w:b/>
            <w:color w:val="auto"/>
            <w:szCs w:val="24"/>
          </w:rPr>
          <w:t>Exhibit "M"</w:t>
        </w:r>
      </w:hyperlink>
      <w:r w:rsidRPr="00450DD1">
        <w:rPr>
          <w:rFonts w:ascii="Arial" w:hAnsi="Arial" w:cs="Arial"/>
          <w:b/>
          <w:spacing w:val="-3"/>
          <w:szCs w:val="24"/>
        </w:rPr>
        <w:t>.</w:t>
      </w:r>
    </w:p>
    <w:p w14:paraId="2B393C8D" w14:textId="77777777" w:rsidR="00F70D27" w:rsidRPr="00450DD1" w:rsidRDefault="00F70D27" w:rsidP="00F70D27">
      <w:pPr>
        <w:tabs>
          <w:tab w:val="left" w:pos="-720"/>
        </w:tabs>
        <w:suppressAutoHyphens/>
        <w:rPr>
          <w:rFonts w:ascii="Arial" w:hAnsi="Arial" w:cs="Arial"/>
          <w:b/>
          <w:spacing w:val="-3"/>
          <w:szCs w:val="24"/>
        </w:rPr>
      </w:pPr>
    </w:p>
    <w:p w14:paraId="4DD4BE85" w14:textId="61E4E25E" w:rsidR="00F70D27" w:rsidRPr="00F70D27" w:rsidRDefault="00F70D27" w:rsidP="00F70D27">
      <w:pPr>
        <w:tabs>
          <w:tab w:val="left" w:pos="-720"/>
        </w:tabs>
        <w:suppressAutoHyphens/>
        <w:rPr>
          <w:rFonts w:ascii="Arial" w:hAnsi="Arial"/>
          <w:spacing w:val="-3"/>
          <w:szCs w:val="24"/>
        </w:rPr>
      </w:pPr>
      <w:r w:rsidRPr="00450DD1">
        <w:rPr>
          <w:rFonts w:ascii="Arial" w:hAnsi="Arial" w:cs="Arial"/>
          <w:bCs/>
          <w:spacing w:val="-3"/>
          <w:szCs w:val="24"/>
        </w:rPr>
        <w:tab/>
        <w:t>H.</w:t>
      </w:r>
      <w:r w:rsidRPr="00450DD1">
        <w:rPr>
          <w:rFonts w:ascii="Arial" w:hAnsi="Arial" w:cs="Arial"/>
          <w:bCs/>
          <w:spacing w:val="-3"/>
          <w:szCs w:val="24"/>
        </w:rPr>
        <w:tab/>
      </w:r>
      <w:r w:rsidRPr="00450DD1">
        <w:rPr>
          <w:rFonts w:ascii="Arial" w:hAnsi="Arial" w:cs="Arial"/>
          <w:b/>
          <w:bCs/>
          <w:vanish/>
          <w:spacing w:val="-3"/>
          <w:szCs w:val="24"/>
        </w:rPr>
        <w:t>H</w:t>
      </w:r>
      <w:r w:rsidRPr="00450DD1">
        <w:rPr>
          <w:rFonts w:ascii="Arial" w:hAnsi="Arial" w:cs="Arial"/>
          <w:b/>
          <w:spacing w:val="-3"/>
          <w:szCs w:val="24"/>
        </w:rPr>
        <w:t xml:space="preserve">State Case Registry and Vital Statistics Reporting Form. </w:t>
      </w:r>
      <w:r w:rsidRPr="00450DD1">
        <w:rPr>
          <w:rFonts w:ascii="Arial" w:hAnsi="Arial" w:cs="Arial"/>
          <w:spacing w:val="-3"/>
          <w:szCs w:val="24"/>
        </w:rPr>
        <w:t>No domestic relations case shall proceed to final hearing</w:t>
      </w:r>
      <w:r w:rsidRPr="00F70D27">
        <w:rPr>
          <w:rFonts w:ascii="Arial" w:hAnsi="Arial"/>
          <w:spacing w:val="-3"/>
          <w:szCs w:val="24"/>
        </w:rPr>
        <w:t xml:space="preserve"> nor final decree considered when all parties have waived final hearing by affidavit,</w:t>
      </w:r>
      <w:r w:rsidR="008231F8">
        <w:rPr>
          <w:rFonts w:ascii="Arial" w:hAnsi="Arial"/>
          <w:spacing w:val="-3"/>
          <w:szCs w:val="24"/>
        </w:rPr>
        <w:t xml:space="preserve"> nor final decree considered when all parties have waived final  hearing by affidavit, </w:t>
      </w:r>
      <w:r w:rsidRPr="008231F8">
        <w:rPr>
          <w:rFonts w:ascii="Arial" w:hAnsi="Arial"/>
          <w:spacing w:val="-3"/>
          <w:szCs w:val="24"/>
        </w:rPr>
        <w:t>un</w:t>
      </w:r>
      <w:r w:rsidRPr="00F70D27">
        <w:rPr>
          <w:rFonts w:ascii="Arial" w:hAnsi="Arial"/>
          <w:spacing w:val="-3"/>
          <w:szCs w:val="24"/>
        </w:rPr>
        <w:t>til the current Montana State Case Registry and Vital Statistics Reporting Form has been filled out by both parties and submitted to the Clerk of Court for filing.</w:t>
      </w:r>
    </w:p>
    <w:p w14:paraId="1DA09B56" w14:textId="77777777" w:rsidR="003933E4" w:rsidRPr="0084016B" w:rsidRDefault="003933E4" w:rsidP="003933E4">
      <w:pPr>
        <w:pStyle w:val="Heading1"/>
        <w:jc w:val="center"/>
        <w:rPr>
          <w:rFonts w:ascii="Arial" w:hAnsi="Arial" w:cs="Arial"/>
          <w:b/>
          <w:color w:val="auto"/>
          <w:sz w:val="28"/>
          <w:szCs w:val="28"/>
        </w:rPr>
      </w:pPr>
      <w:r w:rsidRPr="0084016B">
        <w:rPr>
          <w:rFonts w:ascii="Arial" w:hAnsi="Arial" w:cs="Arial"/>
          <w:b/>
          <w:color w:val="auto"/>
          <w:sz w:val="28"/>
          <w:szCs w:val="28"/>
        </w:rPr>
        <w:t>RULE 13:  PROBATE AND ADOPTION MATTERS</w:t>
      </w:r>
    </w:p>
    <w:p w14:paraId="3573E8F1" w14:textId="77777777" w:rsidR="003933E4" w:rsidRPr="00114B72" w:rsidRDefault="003933E4" w:rsidP="003933E4">
      <w:pPr>
        <w:tabs>
          <w:tab w:val="left" w:pos="-720"/>
        </w:tabs>
        <w:suppressAutoHyphens/>
        <w:rPr>
          <w:rFonts w:ascii="Arial" w:hAnsi="Arial"/>
          <w:b/>
          <w:spacing w:val="-3"/>
          <w:sz w:val="28"/>
        </w:rPr>
      </w:pPr>
    </w:p>
    <w:p w14:paraId="3ABC2FF5" w14:textId="77777777" w:rsidR="003933E4" w:rsidRPr="00114B72" w:rsidRDefault="003933E4" w:rsidP="003933E4">
      <w:pPr>
        <w:tabs>
          <w:tab w:val="left" w:pos="-720"/>
        </w:tabs>
        <w:suppressAutoHyphens/>
        <w:rPr>
          <w:rFonts w:ascii="Arial" w:hAnsi="Arial"/>
          <w:spacing w:val="-3"/>
        </w:rPr>
      </w:pPr>
      <w:r w:rsidRPr="00114B72">
        <w:rPr>
          <w:rFonts w:ascii="Arial" w:hAnsi="Arial"/>
          <w:b/>
          <w:spacing w:val="-3"/>
          <w:sz w:val="28"/>
        </w:rPr>
        <w:tab/>
      </w:r>
      <w:r w:rsidRPr="00114B72">
        <w:rPr>
          <w:rFonts w:ascii="Arial" w:hAnsi="Arial"/>
          <w:b/>
          <w:spacing w:val="-3"/>
        </w:rPr>
        <w:t>A.</w:t>
      </w:r>
      <w:r w:rsidRPr="00114B72">
        <w:rPr>
          <w:rFonts w:ascii="Arial" w:hAnsi="Arial"/>
          <w:b/>
          <w:spacing w:val="-3"/>
        </w:rPr>
        <w:tab/>
        <w:t>Adoption Investigation.</w:t>
      </w:r>
      <w:r w:rsidRPr="00114B72">
        <w:rPr>
          <w:rFonts w:ascii="Arial" w:hAnsi="Arial"/>
          <w:spacing w:val="-3"/>
        </w:rPr>
        <w:tab/>
        <w:t>In all adoption matters the</w:t>
      </w:r>
      <w:r>
        <w:rPr>
          <w:rFonts w:ascii="Arial" w:hAnsi="Arial"/>
          <w:spacing w:val="-3"/>
        </w:rPr>
        <w:t xml:space="preserve"> pre-placement evaluation required by §42</w:t>
      </w:r>
      <w:r w:rsidRPr="00114B72">
        <w:rPr>
          <w:rFonts w:ascii="Arial" w:hAnsi="Arial"/>
          <w:spacing w:val="-3"/>
        </w:rPr>
        <w:t>-</w:t>
      </w:r>
      <w:r>
        <w:rPr>
          <w:rFonts w:ascii="Arial" w:hAnsi="Arial"/>
          <w:spacing w:val="-3"/>
        </w:rPr>
        <w:t>3</w:t>
      </w:r>
      <w:r w:rsidRPr="00114B72">
        <w:rPr>
          <w:rFonts w:ascii="Arial" w:hAnsi="Arial"/>
          <w:spacing w:val="-3"/>
        </w:rPr>
        <w:t>-</w:t>
      </w:r>
      <w:r>
        <w:rPr>
          <w:rFonts w:ascii="Arial" w:hAnsi="Arial"/>
          <w:spacing w:val="-3"/>
        </w:rPr>
        <w:t>201</w:t>
      </w:r>
      <w:r w:rsidRPr="00114B72">
        <w:rPr>
          <w:rFonts w:ascii="Arial" w:hAnsi="Arial"/>
          <w:spacing w:val="-3"/>
        </w:rPr>
        <w:t xml:space="preserve">, M.C.A. will be ordered by the Court.  It is the obligation of counsel to present to the Court an order for such </w:t>
      </w:r>
      <w:r>
        <w:rPr>
          <w:rFonts w:ascii="Arial" w:hAnsi="Arial"/>
          <w:spacing w:val="-3"/>
        </w:rPr>
        <w:t>evaluation</w:t>
      </w:r>
      <w:r w:rsidRPr="00114B72">
        <w:rPr>
          <w:rFonts w:ascii="Arial" w:hAnsi="Arial"/>
          <w:spacing w:val="-3"/>
        </w:rPr>
        <w:t xml:space="preserve">.  The </w:t>
      </w:r>
      <w:r>
        <w:rPr>
          <w:rFonts w:ascii="Arial" w:hAnsi="Arial"/>
          <w:spacing w:val="-3"/>
        </w:rPr>
        <w:t>evaluation</w:t>
      </w:r>
      <w:r w:rsidRPr="00114B72">
        <w:rPr>
          <w:rFonts w:ascii="Arial" w:hAnsi="Arial"/>
          <w:spacing w:val="-3"/>
        </w:rPr>
        <w:t xml:space="preserve"> will then be considered for waiver by the Court o</w:t>
      </w:r>
      <w:r>
        <w:rPr>
          <w:rFonts w:ascii="Arial" w:hAnsi="Arial"/>
          <w:spacing w:val="-3"/>
        </w:rPr>
        <w:t>r</w:t>
      </w:r>
      <w:r w:rsidRPr="00114B72">
        <w:rPr>
          <w:rFonts w:ascii="Arial" w:hAnsi="Arial"/>
          <w:spacing w:val="-3"/>
        </w:rPr>
        <w:t xml:space="preserve"> the Department of </w:t>
      </w:r>
      <w:r>
        <w:rPr>
          <w:rFonts w:ascii="Arial" w:hAnsi="Arial"/>
          <w:spacing w:val="-3"/>
        </w:rPr>
        <w:t xml:space="preserve">Public Health and Human </w:t>
      </w:r>
      <w:r w:rsidRPr="00114B72">
        <w:rPr>
          <w:rFonts w:ascii="Arial" w:hAnsi="Arial"/>
          <w:spacing w:val="-3"/>
        </w:rPr>
        <w:t>Services</w:t>
      </w:r>
      <w:r>
        <w:rPr>
          <w:rFonts w:ascii="Arial" w:hAnsi="Arial"/>
          <w:spacing w:val="-3"/>
        </w:rPr>
        <w:t xml:space="preserve"> (DPHHS)</w:t>
      </w:r>
      <w:r w:rsidRPr="00114B72">
        <w:rPr>
          <w:rFonts w:ascii="Arial" w:hAnsi="Arial"/>
          <w:spacing w:val="-3"/>
        </w:rPr>
        <w:t xml:space="preserve"> if the petitioner is a step-parent or a member of the child's extended family.  Whenever the Court signs an order for such an </w:t>
      </w:r>
      <w:r>
        <w:rPr>
          <w:rFonts w:ascii="Arial" w:hAnsi="Arial"/>
          <w:spacing w:val="-3"/>
        </w:rPr>
        <w:t>evaluation</w:t>
      </w:r>
      <w:r w:rsidRPr="00114B72">
        <w:rPr>
          <w:rFonts w:ascii="Arial" w:hAnsi="Arial"/>
          <w:spacing w:val="-3"/>
        </w:rPr>
        <w:t xml:space="preserve"> by</w:t>
      </w:r>
      <w:r>
        <w:rPr>
          <w:rFonts w:ascii="Arial" w:hAnsi="Arial"/>
          <w:spacing w:val="-3"/>
        </w:rPr>
        <w:t xml:space="preserve"> DPHHS</w:t>
      </w:r>
      <w:r w:rsidRPr="00114B72">
        <w:rPr>
          <w:rFonts w:ascii="Arial" w:hAnsi="Arial"/>
          <w:spacing w:val="-3"/>
        </w:rPr>
        <w:t xml:space="preserve">, it shall be the duty of counsel to mail or deliver a conformed copy of the Petition for Adoption and </w:t>
      </w:r>
      <w:r>
        <w:rPr>
          <w:rFonts w:ascii="Arial" w:hAnsi="Arial"/>
          <w:spacing w:val="-3"/>
        </w:rPr>
        <w:t>the Order for evaluation</w:t>
      </w:r>
      <w:r w:rsidRPr="00114B72">
        <w:rPr>
          <w:rFonts w:ascii="Arial" w:hAnsi="Arial"/>
          <w:spacing w:val="-3"/>
        </w:rPr>
        <w:t xml:space="preserve"> to:</w:t>
      </w:r>
    </w:p>
    <w:p w14:paraId="60888BA4" w14:textId="77777777" w:rsidR="003933E4" w:rsidRDefault="003933E4" w:rsidP="003933E4">
      <w:pPr>
        <w:tabs>
          <w:tab w:val="left" w:pos="-720"/>
        </w:tabs>
        <w:suppressAutoHyphens/>
        <w:rPr>
          <w:rFonts w:ascii="Arial" w:hAnsi="Arial"/>
          <w:spacing w:val="-3"/>
        </w:rPr>
      </w:pPr>
    </w:p>
    <w:p w14:paraId="7161F0E9" w14:textId="77777777" w:rsidR="003933E4" w:rsidRDefault="003933E4" w:rsidP="003933E4">
      <w:pPr>
        <w:tabs>
          <w:tab w:val="left" w:pos="-720"/>
        </w:tabs>
        <w:suppressAutoHyphens/>
        <w:rPr>
          <w:rFonts w:ascii="Arial" w:hAnsi="Arial"/>
          <w:spacing w:val="-3"/>
        </w:rPr>
      </w:pPr>
      <w:r w:rsidRPr="00114B72">
        <w:rPr>
          <w:rFonts w:ascii="Arial" w:hAnsi="Arial"/>
          <w:spacing w:val="-3"/>
        </w:rPr>
        <w:tab/>
      </w:r>
      <w:r w:rsidRPr="00114B72">
        <w:rPr>
          <w:rFonts w:ascii="Arial" w:hAnsi="Arial"/>
          <w:spacing w:val="-3"/>
        </w:rPr>
        <w:tab/>
      </w:r>
      <w:r>
        <w:rPr>
          <w:rFonts w:ascii="Arial" w:hAnsi="Arial"/>
          <w:spacing w:val="-3"/>
        </w:rPr>
        <w:t>Montana Department of Public Health and Human Services</w:t>
      </w:r>
    </w:p>
    <w:p w14:paraId="55640EC8" w14:textId="77777777" w:rsidR="003933E4" w:rsidRPr="00114B72" w:rsidRDefault="003933E4" w:rsidP="003933E4">
      <w:pPr>
        <w:tabs>
          <w:tab w:val="left" w:pos="-720"/>
        </w:tabs>
        <w:suppressAutoHyphens/>
        <w:rPr>
          <w:rFonts w:ascii="Arial" w:hAnsi="Arial"/>
          <w:spacing w:val="-3"/>
        </w:rPr>
      </w:pPr>
      <w:r>
        <w:rPr>
          <w:rFonts w:ascii="Arial" w:hAnsi="Arial"/>
          <w:spacing w:val="-3"/>
        </w:rPr>
        <w:tab/>
      </w:r>
      <w:r>
        <w:rPr>
          <w:rFonts w:ascii="Arial" w:hAnsi="Arial"/>
          <w:spacing w:val="-3"/>
        </w:rPr>
        <w:tab/>
        <w:t>Child &amp; Family Services Division</w:t>
      </w:r>
    </w:p>
    <w:p w14:paraId="7A97FD79" w14:textId="77777777" w:rsidR="003933E4" w:rsidRPr="00114B72" w:rsidRDefault="003933E4" w:rsidP="003933E4">
      <w:pPr>
        <w:tabs>
          <w:tab w:val="left" w:pos="-720"/>
        </w:tabs>
        <w:suppressAutoHyphens/>
        <w:rPr>
          <w:rFonts w:ascii="Arial" w:hAnsi="Arial"/>
          <w:spacing w:val="-3"/>
        </w:rPr>
      </w:pPr>
      <w:r>
        <w:rPr>
          <w:rFonts w:ascii="Arial" w:hAnsi="Arial"/>
          <w:spacing w:val="-3"/>
        </w:rPr>
        <w:tab/>
      </w:r>
      <w:r>
        <w:rPr>
          <w:rFonts w:ascii="Arial" w:hAnsi="Arial"/>
          <w:spacing w:val="-3"/>
        </w:rPr>
        <w:tab/>
        <w:t>2677 Palmer Street, Suite 300</w:t>
      </w:r>
    </w:p>
    <w:p w14:paraId="33E3FD99" w14:textId="77777777" w:rsidR="003933E4" w:rsidRPr="00114B72" w:rsidRDefault="003933E4" w:rsidP="003933E4">
      <w:pPr>
        <w:tabs>
          <w:tab w:val="left" w:pos="-720"/>
        </w:tabs>
        <w:suppressAutoHyphens/>
        <w:rPr>
          <w:rFonts w:ascii="Arial" w:hAnsi="Arial"/>
          <w:spacing w:val="-3"/>
        </w:rPr>
      </w:pPr>
      <w:r w:rsidRPr="00114B72">
        <w:rPr>
          <w:rFonts w:ascii="Arial" w:hAnsi="Arial"/>
          <w:spacing w:val="-3"/>
        </w:rPr>
        <w:tab/>
      </w:r>
      <w:r w:rsidRPr="00114B72">
        <w:rPr>
          <w:rFonts w:ascii="Arial" w:hAnsi="Arial"/>
          <w:spacing w:val="-3"/>
        </w:rPr>
        <w:tab/>
        <w:t>Missoula, Montana</w:t>
      </w:r>
      <w:r>
        <w:rPr>
          <w:rFonts w:ascii="Arial" w:hAnsi="Arial"/>
          <w:spacing w:val="-3"/>
        </w:rPr>
        <w:t xml:space="preserve"> 59802</w:t>
      </w:r>
    </w:p>
    <w:p w14:paraId="4C84AD20" w14:textId="77777777" w:rsidR="003933E4" w:rsidRPr="00114B72" w:rsidRDefault="003933E4" w:rsidP="003933E4">
      <w:pPr>
        <w:tabs>
          <w:tab w:val="left" w:pos="-720"/>
        </w:tabs>
        <w:suppressAutoHyphens/>
        <w:rPr>
          <w:rFonts w:ascii="Arial" w:hAnsi="Arial"/>
          <w:spacing w:val="-3"/>
        </w:rPr>
      </w:pPr>
    </w:p>
    <w:p w14:paraId="18F27699" w14:textId="77777777" w:rsidR="003933E4" w:rsidRPr="00114B72" w:rsidRDefault="003933E4" w:rsidP="003933E4">
      <w:pPr>
        <w:tabs>
          <w:tab w:val="left" w:pos="-720"/>
        </w:tabs>
        <w:suppressAutoHyphens/>
        <w:rPr>
          <w:rFonts w:ascii="Arial" w:hAnsi="Arial"/>
          <w:spacing w:val="-3"/>
        </w:rPr>
      </w:pPr>
      <w:r w:rsidRPr="00114B72">
        <w:rPr>
          <w:rFonts w:ascii="Arial" w:hAnsi="Arial"/>
          <w:spacing w:val="-3"/>
        </w:rPr>
        <w:tab/>
        <w:t>B.</w:t>
      </w:r>
      <w:r w:rsidRPr="00114B72">
        <w:rPr>
          <w:rFonts w:ascii="Arial" w:hAnsi="Arial"/>
          <w:b/>
          <w:spacing w:val="-3"/>
        </w:rPr>
        <w:tab/>
        <w:t>Payment of Fees.</w:t>
      </w:r>
      <w:r w:rsidRPr="00114B72">
        <w:rPr>
          <w:rFonts w:ascii="Arial" w:hAnsi="Arial"/>
          <w:spacing w:val="-3"/>
        </w:rPr>
        <w:t xml:space="preserve">  The amount and payment of administrator, personal representative, conservator, guardian and attorneys' fees shall be governed by the Montana Uniform Probate Code, as amended from time to time.</w:t>
      </w:r>
    </w:p>
    <w:p w14:paraId="28BC9A7C" w14:textId="77777777" w:rsidR="003933E4" w:rsidRDefault="003933E4" w:rsidP="003933E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67F44C9" w14:textId="77777777" w:rsidR="003933E4" w:rsidRPr="00114B72" w:rsidRDefault="003933E4" w:rsidP="003933E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sidRPr="00114B72">
        <w:tab/>
        <w:t>C.</w:t>
      </w:r>
      <w:r w:rsidRPr="00114B72">
        <w:rPr>
          <w:b/>
        </w:rPr>
        <w:tab/>
        <w:t>Petition for Probate of Will.</w:t>
      </w:r>
      <w:r w:rsidRPr="00114B72">
        <w:t xml:space="preserve">  Whenever a petition for the probate of a Will is filed, a copy of the Will shall be attached.  The original must be filed with the clerk. The Personal </w:t>
      </w:r>
      <w:r>
        <w:t xml:space="preserve">Representative shall either </w:t>
      </w:r>
      <w:r w:rsidRPr="00114B72">
        <w:t>file the certificate required by §72</w:t>
      </w:r>
      <w:r w:rsidRPr="00114B72">
        <w:noBreakHyphen/>
        <w:t>3</w:t>
      </w:r>
      <w:r w:rsidRPr="00114B72">
        <w:noBreakHyphen/>
        <w:t xml:space="preserve">1006 </w:t>
      </w:r>
      <w:r>
        <w:t xml:space="preserve">MCA, </w:t>
      </w:r>
      <w:r w:rsidRPr="00114B72">
        <w:t>or file a declaration, either separately or in the Petition for Distribution, stating that the filing of a federal estate tax return was not required in the estate.</w:t>
      </w:r>
    </w:p>
    <w:p w14:paraId="3B7EC6A2" w14:textId="77777777" w:rsidR="003933E4" w:rsidRDefault="003933E4" w:rsidP="003933E4">
      <w:pPr>
        <w:tabs>
          <w:tab w:val="center" w:pos="4680"/>
        </w:tabs>
        <w:suppressAutoHyphens/>
        <w:rPr>
          <w:rFonts w:ascii="Arial" w:hAnsi="Arial"/>
          <w:b/>
          <w:spacing w:val="-3"/>
          <w:sz w:val="28"/>
        </w:rPr>
      </w:pPr>
    </w:p>
    <w:p w14:paraId="0997191C" w14:textId="77777777" w:rsidR="003933E4" w:rsidRDefault="003933E4" w:rsidP="003933E4">
      <w:pPr>
        <w:tabs>
          <w:tab w:val="left" w:pos="-720"/>
          <w:tab w:val="left" w:pos="720"/>
        </w:tabs>
        <w:suppressAutoHyphens/>
        <w:spacing w:line="40" w:lineRule="atLeast"/>
        <w:rPr>
          <w:rFonts w:ascii="Arial" w:hAnsi="Arial"/>
        </w:rPr>
      </w:pPr>
      <w:r>
        <w:rPr>
          <w:rFonts w:ascii="Arial" w:hAnsi="Arial"/>
        </w:rPr>
        <w:tab/>
      </w:r>
      <w:r w:rsidRPr="008C7F28">
        <w:rPr>
          <w:rFonts w:ascii="Arial" w:hAnsi="Arial"/>
        </w:rPr>
        <w:t>D.</w:t>
      </w:r>
      <w:r w:rsidRPr="008C7F28">
        <w:rPr>
          <w:rFonts w:ascii="Arial" w:hAnsi="Arial"/>
        </w:rPr>
        <w:tab/>
      </w:r>
      <w:r>
        <w:rPr>
          <w:rFonts w:ascii="Arial" w:hAnsi="Arial"/>
          <w:b/>
        </w:rPr>
        <w:t>Access to Sanity Files.</w:t>
      </w:r>
      <w:r>
        <w:rPr>
          <w:rFonts w:ascii="Arial" w:hAnsi="Arial"/>
        </w:rPr>
        <w:t xml:space="preserve">  The Respondent, the Respondent’s attorney, the County Attorney and all court personnel are allowed access to the DI files without specific authorization from the Court.   Any other access to DI files will only be permitted with the specific authorization from the Court.</w:t>
      </w:r>
    </w:p>
    <w:p w14:paraId="04AAFC00" w14:textId="77777777" w:rsidR="003933E4" w:rsidRDefault="003933E4" w:rsidP="003933E4">
      <w:pPr>
        <w:tabs>
          <w:tab w:val="left" w:pos="-720"/>
          <w:tab w:val="left" w:pos="720"/>
        </w:tabs>
        <w:suppressAutoHyphens/>
        <w:spacing w:line="40" w:lineRule="atLeast"/>
        <w:rPr>
          <w:rFonts w:ascii="Arial" w:hAnsi="Arial"/>
        </w:rPr>
      </w:pPr>
    </w:p>
    <w:p w14:paraId="2E9241A6" w14:textId="77777777" w:rsidR="003933E4" w:rsidRPr="002F199B" w:rsidRDefault="003933E4" w:rsidP="003933E4">
      <w:pPr>
        <w:pStyle w:val="Heading1"/>
        <w:jc w:val="center"/>
        <w:rPr>
          <w:rFonts w:ascii="Arial" w:hAnsi="Arial" w:cs="Arial"/>
          <w:b/>
          <w:color w:val="auto"/>
          <w:sz w:val="28"/>
          <w:szCs w:val="28"/>
        </w:rPr>
      </w:pPr>
      <w:r w:rsidRPr="002F199B">
        <w:rPr>
          <w:rFonts w:ascii="Arial" w:hAnsi="Arial" w:cs="Arial"/>
          <w:b/>
          <w:color w:val="auto"/>
          <w:sz w:val="28"/>
          <w:szCs w:val="28"/>
        </w:rPr>
        <w:t>RULE 14:  WITNESSES</w:t>
      </w:r>
    </w:p>
    <w:p w14:paraId="3BED593E" w14:textId="77777777" w:rsidR="003933E4" w:rsidRPr="00114B72" w:rsidRDefault="003933E4" w:rsidP="003933E4">
      <w:pPr>
        <w:tabs>
          <w:tab w:val="left" w:pos="-720"/>
        </w:tabs>
        <w:suppressAutoHyphens/>
        <w:rPr>
          <w:rFonts w:ascii="Arial" w:hAnsi="Arial"/>
          <w:spacing w:val="-3"/>
          <w:sz w:val="28"/>
        </w:rPr>
      </w:pPr>
    </w:p>
    <w:p w14:paraId="1B85747F" w14:textId="77777777" w:rsidR="003933E4" w:rsidRPr="00114B72" w:rsidRDefault="003933E4" w:rsidP="003933E4">
      <w:pPr>
        <w:tabs>
          <w:tab w:val="left" w:pos="-720"/>
        </w:tabs>
        <w:suppressAutoHyphens/>
        <w:rPr>
          <w:rFonts w:ascii="Arial" w:hAnsi="Arial"/>
          <w:spacing w:val="-3"/>
        </w:rPr>
      </w:pPr>
      <w:r w:rsidRPr="00114B72">
        <w:rPr>
          <w:rFonts w:ascii="Arial" w:hAnsi="Arial"/>
          <w:spacing w:val="-3"/>
          <w:sz w:val="28"/>
        </w:rPr>
        <w:tab/>
      </w:r>
      <w:r w:rsidRPr="00114B72">
        <w:rPr>
          <w:rFonts w:ascii="Arial" w:hAnsi="Arial"/>
          <w:spacing w:val="-3"/>
        </w:rPr>
        <w:t>A.</w:t>
      </w:r>
      <w:r w:rsidRPr="00114B72">
        <w:rPr>
          <w:rFonts w:ascii="Arial" w:hAnsi="Arial"/>
          <w:b/>
          <w:spacing w:val="-3"/>
        </w:rPr>
        <w:tab/>
        <w:t>Examination Limited.</w:t>
      </w:r>
      <w:r w:rsidRPr="00114B72">
        <w:rPr>
          <w:rFonts w:ascii="Arial" w:hAnsi="Arial"/>
          <w:spacing w:val="-3"/>
        </w:rPr>
        <w:t xml:space="preserve">  On the examination of witnesses, only one attorney upon each side will be permitted to examine or cross examine the same witness, except by permission of the Court first asked and obtained.</w:t>
      </w:r>
    </w:p>
    <w:p w14:paraId="69D2DEDC" w14:textId="77777777" w:rsidR="003933E4" w:rsidRPr="00114B72" w:rsidRDefault="003933E4" w:rsidP="003933E4">
      <w:pPr>
        <w:tabs>
          <w:tab w:val="left" w:pos="-720"/>
        </w:tabs>
        <w:suppressAutoHyphens/>
        <w:rPr>
          <w:rFonts w:ascii="Arial" w:hAnsi="Arial"/>
          <w:spacing w:val="-3"/>
        </w:rPr>
      </w:pPr>
    </w:p>
    <w:p w14:paraId="59BC9D00" w14:textId="77777777" w:rsidR="003933E4" w:rsidRPr="00114B72" w:rsidRDefault="003933E4" w:rsidP="003933E4">
      <w:pPr>
        <w:pStyle w:val="BodyText"/>
        <w:jc w:val="left"/>
      </w:pPr>
      <w:r w:rsidRPr="00114B72">
        <w:tab/>
      </w:r>
      <w:r w:rsidRPr="00114B72">
        <w:tab/>
        <w:t>If the attorney of either party offers himself as a witness in behalf of his client, and gives evidence on the merits of the trial, he shall not argue the case to the jury, except by permis</w:t>
      </w:r>
      <w:r w:rsidRPr="00114B72">
        <w:softHyphen/>
        <w:t>sion of the Court.</w:t>
      </w:r>
    </w:p>
    <w:p w14:paraId="33DFE53D" w14:textId="77777777" w:rsidR="003933E4" w:rsidRDefault="003933E4" w:rsidP="003933E4">
      <w:pPr>
        <w:tabs>
          <w:tab w:val="left" w:pos="-720"/>
        </w:tabs>
        <w:suppressAutoHyphens/>
        <w:rPr>
          <w:rFonts w:ascii="Arial" w:hAnsi="Arial"/>
          <w:spacing w:val="-3"/>
        </w:rPr>
      </w:pPr>
    </w:p>
    <w:p w14:paraId="2F6A1FA4" w14:textId="77777777" w:rsidR="003933E4" w:rsidRPr="00114B72" w:rsidRDefault="003933E4" w:rsidP="003933E4">
      <w:pPr>
        <w:tabs>
          <w:tab w:val="left" w:pos="-720"/>
        </w:tabs>
        <w:suppressAutoHyphens/>
        <w:rPr>
          <w:rFonts w:ascii="Arial" w:hAnsi="Arial"/>
          <w:spacing w:val="-3"/>
          <w:sz w:val="28"/>
        </w:rPr>
      </w:pPr>
      <w:r w:rsidRPr="00114B72">
        <w:rPr>
          <w:rFonts w:ascii="Arial" w:hAnsi="Arial"/>
          <w:spacing w:val="-3"/>
        </w:rPr>
        <w:tab/>
        <w:t>B.</w:t>
      </w:r>
      <w:r w:rsidRPr="00114B72">
        <w:rPr>
          <w:rFonts w:ascii="Arial" w:hAnsi="Arial"/>
          <w:b/>
          <w:spacing w:val="-3"/>
        </w:rPr>
        <w:tab/>
        <w:t>Discharge of a Witness.</w:t>
      </w:r>
      <w:r w:rsidRPr="00114B72">
        <w:rPr>
          <w:rFonts w:ascii="Arial" w:hAnsi="Arial"/>
          <w:spacing w:val="-3"/>
        </w:rPr>
        <w:t xml:space="preserve">  A party having a witness subpoe</w:t>
      </w:r>
      <w:r w:rsidRPr="00114B72">
        <w:rPr>
          <w:rFonts w:ascii="Arial" w:hAnsi="Arial"/>
          <w:spacing w:val="-3"/>
        </w:rPr>
        <w:softHyphen/>
        <w:t>naed in a civil cause may discharge the witness by motion made in open Court.  If an adverse party desires such witness to remain, the adverse party must procure the witness's further attendance by subpoena or order of the Court and shall there</w:t>
      </w:r>
      <w:r w:rsidRPr="00114B72">
        <w:rPr>
          <w:rFonts w:ascii="Arial" w:hAnsi="Arial"/>
          <w:spacing w:val="-3"/>
        </w:rPr>
        <w:softHyphen/>
        <w:t>after be responsible to the witness for the fees.</w:t>
      </w:r>
    </w:p>
    <w:p w14:paraId="154C9F30" w14:textId="77777777" w:rsidR="003933E4" w:rsidRPr="00114B72" w:rsidRDefault="003933E4" w:rsidP="003933E4">
      <w:pPr>
        <w:tabs>
          <w:tab w:val="left" w:pos="-720"/>
        </w:tabs>
        <w:suppressAutoHyphens/>
        <w:rPr>
          <w:rFonts w:ascii="Arial" w:hAnsi="Arial"/>
          <w:spacing w:val="-3"/>
          <w:sz w:val="28"/>
        </w:rPr>
      </w:pPr>
    </w:p>
    <w:p w14:paraId="3783A84A" w14:textId="77777777" w:rsidR="003933E4" w:rsidRPr="00BD2CEC" w:rsidRDefault="003933E4" w:rsidP="003933E4">
      <w:pPr>
        <w:pStyle w:val="Heading1"/>
        <w:jc w:val="center"/>
        <w:rPr>
          <w:rFonts w:ascii="Arial" w:hAnsi="Arial" w:cs="Arial"/>
          <w:b/>
          <w:color w:val="auto"/>
          <w:sz w:val="28"/>
          <w:szCs w:val="28"/>
        </w:rPr>
      </w:pPr>
      <w:bookmarkStart w:id="51" w:name="Rule15"/>
      <w:bookmarkStart w:id="52" w:name="_RULE_15:_"/>
      <w:bookmarkEnd w:id="51"/>
      <w:bookmarkEnd w:id="52"/>
      <w:r w:rsidRPr="00BD2CEC">
        <w:rPr>
          <w:rFonts w:ascii="Arial" w:hAnsi="Arial" w:cs="Arial"/>
          <w:b/>
          <w:color w:val="auto"/>
          <w:sz w:val="28"/>
          <w:szCs w:val="28"/>
        </w:rPr>
        <w:t>RULE 15:  STIPULATIONS</w:t>
      </w:r>
    </w:p>
    <w:p w14:paraId="50DBED08" w14:textId="77777777" w:rsidR="003933E4" w:rsidRPr="00114B72" w:rsidRDefault="003933E4" w:rsidP="003933E4">
      <w:pPr>
        <w:tabs>
          <w:tab w:val="left" w:pos="-720"/>
        </w:tabs>
        <w:suppressAutoHyphens/>
        <w:rPr>
          <w:rFonts w:ascii="Arial" w:hAnsi="Arial"/>
          <w:spacing w:val="-3"/>
          <w:sz w:val="28"/>
        </w:rPr>
      </w:pPr>
    </w:p>
    <w:p w14:paraId="2021370E" w14:textId="77777777" w:rsidR="003933E4" w:rsidRPr="00114B72" w:rsidRDefault="003933E4" w:rsidP="003933E4">
      <w:pPr>
        <w:tabs>
          <w:tab w:val="left" w:pos="-720"/>
        </w:tabs>
        <w:suppressAutoHyphens/>
        <w:rPr>
          <w:rFonts w:ascii="Arial" w:hAnsi="Arial"/>
          <w:spacing w:val="-3"/>
        </w:rPr>
      </w:pPr>
      <w:r w:rsidRPr="00114B72">
        <w:rPr>
          <w:rFonts w:ascii="Arial" w:hAnsi="Arial"/>
          <w:spacing w:val="-3"/>
          <w:sz w:val="28"/>
        </w:rPr>
        <w:tab/>
      </w:r>
      <w:r w:rsidRPr="00114B72">
        <w:rPr>
          <w:rFonts w:ascii="Arial" w:hAnsi="Arial"/>
          <w:spacing w:val="-3"/>
        </w:rPr>
        <w:t>No agreement or consent between the parties, or their attorneys, shall be accepted by the Court unless made in open Court, and taken down by the Court reporter or entered in the minutes by the clerk, or unless the same shall be in writing, signed by the party against whom the same may be urged, or by that party's attorney.  It shall be the duty of the party relying upon such minute entry to see that the same is duly entered.</w:t>
      </w:r>
    </w:p>
    <w:p w14:paraId="3549E42F" w14:textId="77777777" w:rsidR="003933E4" w:rsidRDefault="003933E4" w:rsidP="003933E4">
      <w:pPr>
        <w:tabs>
          <w:tab w:val="center" w:pos="4680"/>
        </w:tabs>
        <w:suppressAutoHyphens/>
        <w:rPr>
          <w:rFonts w:ascii="Arial" w:hAnsi="Arial"/>
          <w:b/>
          <w:spacing w:val="-3"/>
          <w:sz w:val="28"/>
        </w:rPr>
      </w:pPr>
    </w:p>
    <w:p w14:paraId="6EC3BF94" w14:textId="77777777" w:rsidR="003933E4" w:rsidRPr="00BD2CEC" w:rsidRDefault="003933E4" w:rsidP="003933E4">
      <w:pPr>
        <w:pStyle w:val="Heading1"/>
        <w:jc w:val="center"/>
        <w:rPr>
          <w:rFonts w:ascii="Arial" w:hAnsi="Arial" w:cs="Arial"/>
          <w:b/>
          <w:color w:val="auto"/>
          <w:sz w:val="28"/>
          <w:szCs w:val="28"/>
        </w:rPr>
      </w:pPr>
      <w:bookmarkStart w:id="53" w:name="Rule16"/>
      <w:bookmarkStart w:id="54" w:name="_RULE_16:_"/>
      <w:bookmarkEnd w:id="53"/>
      <w:bookmarkEnd w:id="54"/>
      <w:r w:rsidRPr="00BD2CEC">
        <w:rPr>
          <w:rFonts w:ascii="Arial" w:hAnsi="Arial" w:cs="Arial"/>
          <w:b/>
          <w:color w:val="auto"/>
          <w:sz w:val="28"/>
          <w:szCs w:val="28"/>
        </w:rPr>
        <w:t>RULE 16:  CASH BAIL AND BAIL BONDS</w:t>
      </w:r>
    </w:p>
    <w:p w14:paraId="66998F2B" w14:textId="77777777" w:rsidR="003933E4" w:rsidRPr="00114B72" w:rsidRDefault="003933E4" w:rsidP="003933E4">
      <w:pPr>
        <w:tabs>
          <w:tab w:val="left" w:pos="-720"/>
        </w:tabs>
        <w:suppressAutoHyphens/>
        <w:rPr>
          <w:rFonts w:ascii="Arial" w:hAnsi="Arial"/>
          <w:spacing w:val="-3"/>
          <w:sz w:val="28"/>
        </w:rPr>
      </w:pPr>
    </w:p>
    <w:p w14:paraId="2C164EF2" w14:textId="77777777" w:rsidR="003933E4" w:rsidRPr="00114B72" w:rsidRDefault="003933E4" w:rsidP="003933E4">
      <w:pPr>
        <w:tabs>
          <w:tab w:val="left" w:pos="-720"/>
        </w:tabs>
        <w:suppressAutoHyphens/>
        <w:rPr>
          <w:rFonts w:ascii="Arial" w:hAnsi="Arial"/>
          <w:spacing w:val="-3"/>
        </w:rPr>
      </w:pPr>
      <w:r w:rsidRPr="00114B72">
        <w:rPr>
          <w:rFonts w:ascii="Arial" w:hAnsi="Arial"/>
          <w:spacing w:val="-3"/>
          <w:sz w:val="28"/>
        </w:rPr>
        <w:t xml:space="preserve">   </w:t>
      </w:r>
      <w:r w:rsidRPr="00114B72">
        <w:rPr>
          <w:rFonts w:ascii="Arial" w:hAnsi="Arial"/>
          <w:spacing w:val="-3"/>
          <w:sz w:val="28"/>
        </w:rPr>
        <w:tab/>
      </w:r>
      <w:r w:rsidRPr="00114B72">
        <w:rPr>
          <w:rFonts w:ascii="Arial" w:hAnsi="Arial"/>
          <w:spacing w:val="-3"/>
        </w:rPr>
        <w:t>A.</w:t>
      </w:r>
      <w:r w:rsidRPr="00114B72">
        <w:rPr>
          <w:rFonts w:ascii="Arial" w:hAnsi="Arial"/>
          <w:spacing w:val="-3"/>
        </w:rPr>
        <w:tab/>
        <w:t xml:space="preserve">Whenever cash bail is delivered to any </w:t>
      </w:r>
      <w:r>
        <w:rPr>
          <w:rFonts w:ascii="Arial" w:hAnsi="Arial"/>
          <w:spacing w:val="-3"/>
        </w:rPr>
        <w:t>Clerk of Court</w:t>
      </w:r>
      <w:r w:rsidRPr="00114B72">
        <w:rPr>
          <w:rFonts w:ascii="Arial" w:hAnsi="Arial"/>
          <w:spacing w:val="-3"/>
        </w:rPr>
        <w:t xml:space="preserve">, justice of the peace, or municipal </w:t>
      </w:r>
      <w:r>
        <w:rPr>
          <w:rFonts w:ascii="Arial" w:hAnsi="Arial"/>
          <w:spacing w:val="-3"/>
        </w:rPr>
        <w:t>Judge</w:t>
      </w:r>
      <w:r w:rsidRPr="00114B72">
        <w:rPr>
          <w:rFonts w:ascii="Arial" w:hAnsi="Arial"/>
          <w:spacing w:val="-3"/>
        </w:rPr>
        <w:t>, the cash must, as soon as possible, be deposit</w:t>
      </w:r>
      <w:r w:rsidRPr="00114B72">
        <w:rPr>
          <w:rFonts w:ascii="Arial" w:hAnsi="Arial"/>
          <w:spacing w:val="-3"/>
        </w:rPr>
        <w:softHyphen/>
        <w:t>ed in a special account with some finan</w:t>
      </w:r>
      <w:r w:rsidRPr="00114B72">
        <w:rPr>
          <w:rFonts w:ascii="Arial" w:hAnsi="Arial"/>
          <w:spacing w:val="-3"/>
        </w:rPr>
        <w:softHyphen/>
        <w:t>cial institution where checks, war</w:t>
      </w:r>
      <w:r w:rsidRPr="00114B72">
        <w:rPr>
          <w:rFonts w:ascii="Arial" w:hAnsi="Arial"/>
          <w:spacing w:val="-3"/>
        </w:rPr>
        <w:softHyphen/>
        <w:t>rants, or drafts can be drawn on the account for the transfer of funds.</w:t>
      </w:r>
    </w:p>
    <w:p w14:paraId="6EDF6A16" w14:textId="77777777" w:rsidR="003933E4" w:rsidRPr="00114B72" w:rsidRDefault="003933E4" w:rsidP="003933E4">
      <w:pPr>
        <w:tabs>
          <w:tab w:val="left" w:pos="-720"/>
        </w:tabs>
        <w:suppressAutoHyphens/>
        <w:rPr>
          <w:rFonts w:ascii="Arial" w:hAnsi="Arial"/>
          <w:spacing w:val="-3"/>
        </w:rPr>
      </w:pPr>
    </w:p>
    <w:p w14:paraId="0BF5B579" w14:textId="77777777" w:rsidR="003933E4" w:rsidRDefault="003933E4" w:rsidP="003933E4">
      <w:pPr>
        <w:tabs>
          <w:tab w:val="left" w:pos="-720"/>
        </w:tabs>
        <w:suppressAutoHyphens/>
        <w:rPr>
          <w:rFonts w:ascii="Arial" w:hAnsi="Arial"/>
          <w:spacing w:val="-3"/>
        </w:rPr>
      </w:pPr>
      <w:r w:rsidRPr="00114B72">
        <w:rPr>
          <w:rFonts w:ascii="Arial" w:hAnsi="Arial"/>
          <w:spacing w:val="-3"/>
        </w:rPr>
        <w:t xml:space="preserve">   </w:t>
      </w:r>
      <w:r w:rsidRPr="00114B72">
        <w:rPr>
          <w:rFonts w:ascii="Arial" w:hAnsi="Arial"/>
          <w:spacing w:val="-3"/>
        </w:rPr>
        <w:tab/>
        <w:t>B.</w:t>
      </w:r>
      <w:r w:rsidRPr="00114B72">
        <w:rPr>
          <w:rFonts w:ascii="Arial" w:hAnsi="Arial"/>
          <w:spacing w:val="-3"/>
        </w:rPr>
        <w:tab/>
        <w:t xml:space="preserve">Whenever bail has been set by and furnished to a justice of the peace or municipal </w:t>
      </w:r>
      <w:r>
        <w:rPr>
          <w:rFonts w:ascii="Arial" w:hAnsi="Arial"/>
          <w:spacing w:val="-3"/>
        </w:rPr>
        <w:t>Judge</w:t>
      </w:r>
      <w:r w:rsidRPr="00114B72">
        <w:rPr>
          <w:rFonts w:ascii="Arial" w:hAnsi="Arial"/>
          <w:spacing w:val="-3"/>
        </w:rPr>
        <w:t xml:space="preserve"> and the cause in which the bail was furnished is being trans</w:t>
      </w:r>
      <w:r w:rsidRPr="00114B72">
        <w:rPr>
          <w:rFonts w:ascii="Arial" w:hAnsi="Arial"/>
          <w:spacing w:val="-3"/>
        </w:rPr>
        <w:softHyphen/>
        <w:t>ferred to the District Court</w:t>
      </w:r>
      <w:r>
        <w:rPr>
          <w:rFonts w:ascii="Arial" w:hAnsi="Arial"/>
          <w:spacing w:val="-3"/>
        </w:rPr>
        <w:t>, the following is required</w:t>
      </w:r>
      <w:r w:rsidRPr="00114B72">
        <w:rPr>
          <w:rFonts w:ascii="Arial" w:hAnsi="Arial"/>
          <w:spacing w:val="-3"/>
        </w:rPr>
        <w:t>:</w:t>
      </w:r>
    </w:p>
    <w:p w14:paraId="6C3F9096" w14:textId="77777777" w:rsidR="003933E4" w:rsidRPr="00114B72" w:rsidRDefault="003933E4" w:rsidP="003933E4">
      <w:pPr>
        <w:tabs>
          <w:tab w:val="left" w:pos="-720"/>
        </w:tabs>
        <w:suppressAutoHyphens/>
        <w:rPr>
          <w:rFonts w:ascii="Arial" w:hAnsi="Arial"/>
          <w:spacing w:val="-3"/>
        </w:rPr>
      </w:pPr>
    </w:p>
    <w:p w14:paraId="5D9ABC15" w14:textId="77777777" w:rsidR="003933E4" w:rsidRPr="00114B72" w:rsidRDefault="003933E4" w:rsidP="003933E4">
      <w:pPr>
        <w:tabs>
          <w:tab w:val="left" w:pos="-720"/>
        </w:tabs>
        <w:suppressAutoHyphens/>
        <w:rPr>
          <w:rFonts w:ascii="Arial" w:hAnsi="Arial"/>
          <w:spacing w:val="-3"/>
        </w:rPr>
      </w:pPr>
      <w:r w:rsidRPr="00114B72">
        <w:rPr>
          <w:rFonts w:ascii="Arial" w:hAnsi="Arial"/>
          <w:spacing w:val="-3"/>
        </w:rPr>
        <w:tab/>
      </w:r>
      <w:r w:rsidRPr="00114B72">
        <w:rPr>
          <w:rFonts w:ascii="Arial" w:hAnsi="Arial"/>
          <w:spacing w:val="-3"/>
        </w:rPr>
        <w:tab/>
        <w:t xml:space="preserve">At the time the papers transferring the case to the District Court are filed with the clerk of the court, the bail must also be delivered to the clerk.  The amount and nature of </w:t>
      </w:r>
      <w:r w:rsidRPr="00114B72">
        <w:rPr>
          <w:rFonts w:ascii="Arial" w:hAnsi="Arial"/>
          <w:spacing w:val="-3"/>
        </w:rPr>
        <w:lastRenderedPageBreak/>
        <w:t>the bail fur</w:t>
      </w:r>
      <w:r w:rsidRPr="00114B72">
        <w:rPr>
          <w:rFonts w:ascii="Arial" w:hAnsi="Arial"/>
          <w:spacing w:val="-3"/>
        </w:rPr>
        <w:softHyphen/>
        <w:t xml:space="preserve">nished must be endorsed upon the order whereby the justice or </w:t>
      </w:r>
      <w:r>
        <w:rPr>
          <w:rFonts w:ascii="Arial" w:hAnsi="Arial"/>
          <w:spacing w:val="-3"/>
        </w:rPr>
        <w:t>Judge</w:t>
      </w:r>
      <w:r w:rsidRPr="00114B72">
        <w:rPr>
          <w:rFonts w:ascii="Arial" w:hAnsi="Arial"/>
          <w:spacing w:val="-3"/>
        </w:rPr>
        <w:t xml:space="preserve"> transfers the cause to the District Court.</w:t>
      </w:r>
    </w:p>
    <w:p w14:paraId="142E598F" w14:textId="77777777" w:rsidR="003933E4" w:rsidRPr="00114B72" w:rsidRDefault="003933E4" w:rsidP="003933E4">
      <w:pPr>
        <w:tabs>
          <w:tab w:val="left" w:pos="-720"/>
        </w:tabs>
        <w:suppressAutoHyphens/>
        <w:rPr>
          <w:rFonts w:ascii="Arial" w:hAnsi="Arial"/>
          <w:spacing w:val="-3"/>
        </w:rPr>
      </w:pPr>
    </w:p>
    <w:p w14:paraId="512E73F4" w14:textId="77777777" w:rsidR="003933E4" w:rsidRPr="00114B72" w:rsidRDefault="003933E4" w:rsidP="003933E4">
      <w:pPr>
        <w:tabs>
          <w:tab w:val="left" w:pos="-720"/>
          <w:tab w:val="left" w:pos="0"/>
          <w:tab w:val="left" w:pos="720"/>
        </w:tabs>
        <w:suppressAutoHyphens/>
        <w:ind w:left="1440" w:hanging="1440"/>
        <w:rPr>
          <w:rFonts w:ascii="Arial" w:hAnsi="Arial"/>
          <w:spacing w:val="-3"/>
        </w:rPr>
      </w:pPr>
      <w:r w:rsidRPr="00114B72">
        <w:rPr>
          <w:rFonts w:ascii="Arial" w:hAnsi="Arial"/>
          <w:spacing w:val="-3"/>
        </w:rPr>
        <w:tab/>
        <w:t>(1)</w:t>
      </w:r>
      <w:r w:rsidRPr="00114B72">
        <w:rPr>
          <w:rFonts w:ascii="Arial" w:hAnsi="Arial"/>
          <w:spacing w:val="-3"/>
        </w:rPr>
        <w:tab/>
        <w:t>If the bail furnished was cash bail, the justice or munici</w:t>
      </w:r>
      <w:r w:rsidRPr="00114B72">
        <w:rPr>
          <w:rFonts w:ascii="Arial" w:hAnsi="Arial"/>
          <w:spacing w:val="-3"/>
        </w:rPr>
        <w:softHyphen/>
        <w:t xml:space="preserve">pal </w:t>
      </w:r>
      <w:r>
        <w:rPr>
          <w:rFonts w:ascii="Arial" w:hAnsi="Arial"/>
          <w:spacing w:val="-3"/>
        </w:rPr>
        <w:t>Judge</w:t>
      </w:r>
      <w:r w:rsidRPr="00114B72">
        <w:rPr>
          <w:rFonts w:ascii="Arial" w:hAnsi="Arial"/>
          <w:spacing w:val="-3"/>
        </w:rPr>
        <w:t xml:space="preserve"> must deposit a proper check, warrant or draft for the full amount of the bail.   Upon receipt of the check, warrant or draft, the clerk of the Court must issue a trust fund receipt and deliver it to the justice of the peace or municipal </w:t>
      </w:r>
      <w:r>
        <w:rPr>
          <w:rFonts w:ascii="Arial" w:hAnsi="Arial"/>
          <w:spacing w:val="-3"/>
        </w:rPr>
        <w:t>Judge</w:t>
      </w:r>
      <w:r w:rsidRPr="00114B72">
        <w:rPr>
          <w:rFonts w:ascii="Arial" w:hAnsi="Arial"/>
          <w:spacing w:val="-3"/>
        </w:rPr>
        <w:t>.</w:t>
      </w:r>
    </w:p>
    <w:p w14:paraId="7E232989" w14:textId="77777777" w:rsidR="003933E4" w:rsidRPr="00114B72" w:rsidRDefault="003933E4" w:rsidP="003933E4">
      <w:pPr>
        <w:tabs>
          <w:tab w:val="left" w:pos="-720"/>
        </w:tabs>
        <w:suppressAutoHyphens/>
        <w:rPr>
          <w:rFonts w:ascii="Arial" w:hAnsi="Arial"/>
          <w:spacing w:val="-3"/>
        </w:rPr>
      </w:pPr>
    </w:p>
    <w:p w14:paraId="25FD5B11" w14:textId="77777777" w:rsidR="003933E4" w:rsidRPr="00114B72" w:rsidRDefault="003933E4" w:rsidP="003933E4">
      <w:pPr>
        <w:tabs>
          <w:tab w:val="left" w:pos="-720"/>
          <w:tab w:val="left" w:pos="0"/>
          <w:tab w:val="left" w:pos="720"/>
        </w:tabs>
        <w:suppressAutoHyphens/>
        <w:ind w:left="1440" w:hanging="1440"/>
        <w:rPr>
          <w:rFonts w:ascii="Arial" w:hAnsi="Arial"/>
          <w:spacing w:val="-3"/>
        </w:rPr>
      </w:pPr>
      <w:r w:rsidRPr="00114B72">
        <w:rPr>
          <w:rFonts w:ascii="Arial" w:hAnsi="Arial"/>
          <w:spacing w:val="-3"/>
        </w:rPr>
        <w:tab/>
        <w:t>(2)</w:t>
      </w:r>
      <w:r w:rsidRPr="00114B72">
        <w:rPr>
          <w:rFonts w:ascii="Arial" w:hAnsi="Arial"/>
          <w:spacing w:val="-3"/>
        </w:rPr>
        <w:tab/>
        <w:t>If the bail furnished was a bail bond or other bail as permitted by § 46-9-401, M.C.A., the justice of the peace or munici</w:t>
      </w:r>
      <w:r w:rsidRPr="00114B72">
        <w:rPr>
          <w:rFonts w:ascii="Arial" w:hAnsi="Arial"/>
          <w:spacing w:val="-3"/>
        </w:rPr>
        <w:softHyphen/>
        <w:t xml:space="preserve">pal </w:t>
      </w:r>
      <w:r>
        <w:rPr>
          <w:rFonts w:ascii="Arial" w:hAnsi="Arial"/>
          <w:spacing w:val="-3"/>
        </w:rPr>
        <w:t>Judge</w:t>
      </w:r>
      <w:r w:rsidRPr="00114B72">
        <w:rPr>
          <w:rFonts w:ascii="Arial" w:hAnsi="Arial"/>
          <w:spacing w:val="-3"/>
        </w:rPr>
        <w:t xml:space="preserve"> must deliver the actual docu</w:t>
      </w:r>
      <w:r w:rsidRPr="00114B72">
        <w:rPr>
          <w:rFonts w:ascii="Arial" w:hAnsi="Arial"/>
          <w:spacing w:val="-3"/>
        </w:rPr>
        <w:softHyphen/>
        <w:t>ments furnished as bail to the clerk of the district Court.  Upon deposit of such bail, the clerk must issue a receipt specifying the documents received.</w:t>
      </w:r>
    </w:p>
    <w:p w14:paraId="039B5D0B" w14:textId="77777777" w:rsidR="003933E4" w:rsidRPr="00114B72" w:rsidRDefault="003933E4" w:rsidP="003933E4">
      <w:pPr>
        <w:tabs>
          <w:tab w:val="left" w:pos="-720"/>
        </w:tabs>
        <w:suppressAutoHyphens/>
        <w:rPr>
          <w:rFonts w:ascii="Arial" w:hAnsi="Arial"/>
          <w:spacing w:val="-3"/>
        </w:rPr>
      </w:pPr>
    </w:p>
    <w:p w14:paraId="7A4D1582" w14:textId="77777777" w:rsidR="003933E4" w:rsidRPr="00114B72" w:rsidRDefault="003933E4" w:rsidP="003933E4">
      <w:pPr>
        <w:tabs>
          <w:tab w:val="left" w:pos="-720"/>
        </w:tabs>
        <w:suppressAutoHyphens/>
        <w:rPr>
          <w:rFonts w:ascii="Arial" w:hAnsi="Arial"/>
          <w:spacing w:val="-3"/>
        </w:rPr>
      </w:pPr>
      <w:r w:rsidRPr="00114B72">
        <w:rPr>
          <w:rFonts w:ascii="Arial" w:hAnsi="Arial"/>
          <w:spacing w:val="-3"/>
        </w:rPr>
        <w:t xml:space="preserve">   </w:t>
      </w:r>
      <w:r w:rsidRPr="00114B72">
        <w:rPr>
          <w:rFonts w:ascii="Arial" w:hAnsi="Arial"/>
          <w:spacing w:val="-3"/>
        </w:rPr>
        <w:tab/>
        <w:t>C.</w:t>
      </w:r>
      <w:r w:rsidRPr="00114B72">
        <w:rPr>
          <w:rFonts w:ascii="Arial" w:hAnsi="Arial"/>
          <w:spacing w:val="-3"/>
        </w:rPr>
        <w:tab/>
        <w:t xml:space="preserve">Whenever bail has been set by and furnished to a justice of the peace in an action wherein the district Court has original trial jurisdiction, and the </w:t>
      </w:r>
      <w:smartTag w:uri="urn:schemas-microsoft-com:office:smarttags" w:element="place">
        <w:smartTag w:uri="urn:schemas-microsoft-com:office:smarttags" w:element="PostalCode">
          <w:r>
            <w:rPr>
              <w:rFonts w:ascii="Arial" w:hAnsi="Arial"/>
              <w:spacing w:val="-3"/>
            </w:rPr>
            <w:t>County</w:t>
          </w:r>
        </w:smartTag>
        <w:r>
          <w:rPr>
            <w:rFonts w:ascii="Arial" w:hAnsi="Arial"/>
            <w:spacing w:val="-3"/>
          </w:rPr>
          <w:t xml:space="preserve"> </w:t>
        </w:r>
        <w:smartTag w:uri="urn:schemas-microsoft-com:office:smarttags" w:element="PlaceName">
          <w:r>
            <w:rPr>
              <w:rFonts w:ascii="Arial" w:hAnsi="Arial"/>
              <w:spacing w:val="-3"/>
            </w:rPr>
            <w:t>Attorney</w:t>
          </w:r>
        </w:smartTag>
      </w:smartTag>
      <w:r w:rsidRPr="00114B72">
        <w:rPr>
          <w:rFonts w:ascii="Arial" w:hAnsi="Arial"/>
          <w:spacing w:val="-3"/>
        </w:rPr>
        <w:t xml:space="preserve"> elects to proceed in district Court by filing</w:t>
      </w:r>
      <w:r>
        <w:rPr>
          <w:rFonts w:ascii="Arial" w:hAnsi="Arial"/>
          <w:spacing w:val="-3"/>
        </w:rPr>
        <w:t xml:space="preserve"> a Motion for Leave to File an I</w:t>
      </w:r>
      <w:r w:rsidRPr="00114B72">
        <w:rPr>
          <w:rFonts w:ascii="Arial" w:hAnsi="Arial"/>
          <w:spacing w:val="-3"/>
        </w:rPr>
        <w:t>nformation direct</w:t>
      </w:r>
      <w:r>
        <w:rPr>
          <w:rFonts w:ascii="Arial" w:hAnsi="Arial"/>
          <w:spacing w:val="-3"/>
        </w:rPr>
        <w:t>ly to the District Court</w:t>
      </w:r>
      <w:r w:rsidRPr="00114B72">
        <w:rPr>
          <w:rFonts w:ascii="Arial" w:hAnsi="Arial"/>
          <w:spacing w:val="-3"/>
        </w:rPr>
        <w:t>, the following procedure must be complied with:</w:t>
      </w:r>
    </w:p>
    <w:p w14:paraId="7A3F0400" w14:textId="77777777" w:rsidR="003933E4" w:rsidRPr="00114B72" w:rsidRDefault="003933E4" w:rsidP="003933E4">
      <w:pPr>
        <w:tabs>
          <w:tab w:val="left" w:pos="-720"/>
        </w:tabs>
        <w:suppressAutoHyphens/>
        <w:rPr>
          <w:rFonts w:ascii="Arial" w:hAnsi="Arial"/>
          <w:spacing w:val="-3"/>
        </w:rPr>
      </w:pPr>
    </w:p>
    <w:p w14:paraId="5E8963DE" w14:textId="77777777" w:rsidR="003933E4" w:rsidRPr="00114B72" w:rsidRDefault="003933E4" w:rsidP="003933E4">
      <w:pPr>
        <w:tabs>
          <w:tab w:val="left" w:pos="-720"/>
          <w:tab w:val="left" w:pos="0"/>
          <w:tab w:val="left" w:pos="720"/>
        </w:tabs>
        <w:suppressAutoHyphens/>
        <w:ind w:left="1440" w:hanging="1440"/>
        <w:rPr>
          <w:rFonts w:ascii="Arial" w:hAnsi="Arial"/>
          <w:spacing w:val="-3"/>
        </w:rPr>
      </w:pPr>
      <w:r w:rsidRPr="00114B72">
        <w:rPr>
          <w:rFonts w:ascii="Arial" w:hAnsi="Arial"/>
          <w:spacing w:val="-3"/>
        </w:rPr>
        <w:tab/>
        <w:t>(1)</w:t>
      </w:r>
      <w:r w:rsidRPr="00114B72">
        <w:rPr>
          <w:rFonts w:ascii="Arial" w:hAnsi="Arial"/>
          <w:spacing w:val="-3"/>
        </w:rPr>
        <w:tab/>
        <w:t xml:space="preserve">The </w:t>
      </w:r>
      <w:r>
        <w:rPr>
          <w:rFonts w:ascii="Arial" w:hAnsi="Arial"/>
          <w:spacing w:val="-3"/>
        </w:rPr>
        <w:t>County Attorney</w:t>
      </w:r>
      <w:r w:rsidRPr="00114B72">
        <w:rPr>
          <w:rFonts w:ascii="Arial" w:hAnsi="Arial"/>
          <w:spacing w:val="-3"/>
        </w:rPr>
        <w:t xml:space="preserve"> must, contemporaneously wi</w:t>
      </w:r>
      <w:r>
        <w:rPr>
          <w:rFonts w:ascii="Arial" w:hAnsi="Arial"/>
          <w:spacing w:val="-3"/>
        </w:rPr>
        <w:t>th the filing of the motion in D</w:t>
      </w:r>
      <w:r w:rsidRPr="00114B72">
        <w:rPr>
          <w:rFonts w:ascii="Arial" w:hAnsi="Arial"/>
          <w:spacing w:val="-3"/>
        </w:rPr>
        <w:t xml:space="preserve">istrict Court, file a written request with </w:t>
      </w:r>
      <w:r>
        <w:rPr>
          <w:rFonts w:ascii="Arial" w:hAnsi="Arial"/>
          <w:spacing w:val="-3"/>
        </w:rPr>
        <w:t xml:space="preserve">Justice Court </w:t>
      </w:r>
      <w:r w:rsidRPr="00114B72">
        <w:rPr>
          <w:rFonts w:ascii="Arial" w:hAnsi="Arial"/>
          <w:spacing w:val="-3"/>
        </w:rPr>
        <w:t>asking that the bail be</w:t>
      </w:r>
      <w:r>
        <w:rPr>
          <w:rFonts w:ascii="Arial" w:hAnsi="Arial"/>
          <w:spacing w:val="-3"/>
        </w:rPr>
        <w:t xml:space="preserve"> transferred to the D</w:t>
      </w:r>
      <w:r w:rsidRPr="00114B72">
        <w:rPr>
          <w:rFonts w:ascii="Arial" w:hAnsi="Arial"/>
          <w:spacing w:val="-3"/>
        </w:rPr>
        <w:t>istrict Court;</w:t>
      </w:r>
    </w:p>
    <w:p w14:paraId="57C91CD4" w14:textId="77777777" w:rsidR="003933E4" w:rsidRPr="00114B72" w:rsidRDefault="003933E4" w:rsidP="003933E4">
      <w:pPr>
        <w:tabs>
          <w:tab w:val="left" w:pos="-720"/>
        </w:tabs>
        <w:suppressAutoHyphens/>
        <w:rPr>
          <w:rFonts w:ascii="Arial" w:hAnsi="Arial"/>
          <w:spacing w:val="-3"/>
        </w:rPr>
      </w:pPr>
    </w:p>
    <w:p w14:paraId="5963E168" w14:textId="77777777" w:rsidR="003933E4" w:rsidRPr="00114B72" w:rsidRDefault="003933E4" w:rsidP="003933E4">
      <w:pPr>
        <w:tabs>
          <w:tab w:val="left" w:pos="-720"/>
          <w:tab w:val="left" w:pos="0"/>
          <w:tab w:val="left" w:pos="720"/>
        </w:tabs>
        <w:suppressAutoHyphens/>
        <w:ind w:left="1440" w:hanging="1440"/>
        <w:rPr>
          <w:rFonts w:ascii="Arial" w:hAnsi="Arial"/>
          <w:spacing w:val="-3"/>
        </w:rPr>
      </w:pPr>
      <w:r w:rsidRPr="00114B72">
        <w:rPr>
          <w:rFonts w:ascii="Arial" w:hAnsi="Arial"/>
          <w:spacing w:val="-3"/>
        </w:rPr>
        <w:tab/>
        <w:t>(2)</w:t>
      </w:r>
      <w:r w:rsidRPr="00114B72">
        <w:rPr>
          <w:rFonts w:ascii="Arial" w:hAnsi="Arial"/>
          <w:spacing w:val="-3"/>
        </w:rPr>
        <w:tab/>
        <w:t xml:space="preserve">The </w:t>
      </w:r>
      <w:r>
        <w:rPr>
          <w:rFonts w:ascii="Arial" w:hAnsi="Arial"/>
          <w:spacing w:val="-3"/>
        </w:rPr>
        <w:t>County Attorney</w:t>
      </w:r>
      <w:r w:rsidRPr="00114B72">
        <w:rPr>
          <w:rFonts w:ascii="Arial" w:hAnsi="Arial"/>
          <w:spacing w:val="-3"/>
        </w:rPr>
        <w:t xml:space="preserve"> must deliver to </w:t>
      </w:r>
      <w:r>
        <w:rPr>
          <w:rFonts w:ascii="Arial" w:hAnsi="Arial"/>
          <w:spacing w:val="-3"/>
        </w:rPr>
        <w:t>Justice Court</w:t>
      </w:r>
      <w:r w:rsidRPr="00114B72">
        <w:rPr>
          <w:rFonts w:ascii="Arial" w:hAnsi="Arial"/>
          <w:spacing w:val="-3"/>
        </w:rPr>
        <w:t xml:space="preserve"> dupli</w:t>
      </w:r>
      <w:r w:rsidRPr="00114B72">
        <w:rPr>
          <w:rFonts w:ascii="Arial" w:hAnsi="Arial"/>
          <w:spacing w:val="-3"/>
        </w:rPr>
        <w:softHyphen/>
        <w:t>cate copy of such request;</w:t>
      </w:r>
    </w:p>
    <w:p w14:paraId="67CB3E4D" w14:textId="77777777" w:rsidR="003933E4" w:rsidRPr="00114B72" w:rsidRDefault="003933E4" w:rsidP="003933E4">
      <w:pPr>
        <w:tabs>
          <w:tab w:val="left" w:pos="-720"/>
        </w:tabs>
        <w:suppressAutoHyphens/>
        <w:rPr>
          <w:rFonts w:ascii="Arial" w:hAnsi="Arial"/>
          <w:spacing w:val="-3"/>
        </w:rPr>
      </w:pPr>
    </w:p>
    <w:p w14:paraId="7B2202E9" w14:textId="77777777" w:rsidR="003933E4" w:rsidRPr="00114B72" w:rsidRDefault="003933E4" w:rsidP="003933E4">
      <w:pPr>
        <w:tabs>
          <w:tab w:val="left" w:pos="-720"/>
          <w:tab w:val="left" w:pos="0"/>
          <w:tab w:val="left" w:pos="720"/>
        </w:tabs>
        <w:suppressAutoHyphens/>
        <w:ind w:left="1440" w:hanging="1440"/>
        <w:rPr>
          <w:rFonts w:ascii="Arial" w:hAnsi="Arial"/>
          <w:spacing w:val="-3"/>
        </w:rPr>
      </w:pPr>
      <w:r w:rsidRPr="00114B72">
        <w:rPr>
          <w:rFonts w:ascii="Arial" w:hAnsi="Arial"/>
          <w:spacing w:val="-3"/>
        </w:rPr>
        <w:tab/>
        <w:t>(3)</w:t>
      </w:r>
      <w:r w:rsidRPr="00114B72">
        <w:rPr>
          <w:rFonts w:ascii="Arial" w:hAnsi="Arial"/>
          <w:spacing w:val="-3"/>
        </w:rPr>
        <w:tab/>
        <w:t>The justice of the peace must forthwith endorse upon the original request and the duplicate copy the proper informa</w:t>
      </w:r>
      <w:r w:rsidRPr="00114B72">
        <w:rPr>
          <w:rFonts w:ascii="Arial" w:hAnsi="Arial"/>
          <w:spacing w:val="-3"/>
        </w:rPr>
        <w:softHyphen/>
        <w:t>tion regarding the nature of the bail, and must forthwith transfer the bail to the district Court as provided in (1) or (2) above.  The duplicate copy of the request must be filed with the clerk of district Court.</w:t>
      </w:r>
    </w:p>
    <w:p w14:paraId="62D696E9" w14:textId="77777777" w:rsidR="003933E4" w:rsidRPr="00114B72" w:rsidRDefault="003933E4" w:rsidP="003933E4">
      <w:pPr>
        <w:tabs>
          <w:tab w:val="left" w:pos="-720"/>
        </w:tabs>
        <w:suppressAutoHyphens/>
        <w:rPr>
          <w:rFonts w:ascii="Arial" w:hAnsi="Arial"/>
          <w:spacing w:val="-3"/>
        </w:rPr>
      </w:pPr>
    </w:p>
    <w:p w14:paraId="5D6842A2" w14:textId="77777777" w:rsidR="003933E4" w:rsidRDefault="003933E4" w:rsidP="003933E4">
      <w:pPr>
        <w:tabs>
          <w:tab w:val="left" w:pos="-720"/>
          <w:tab w:val="left" w:pos="0"/>
          <w:tab w:val="left" w:pos="720"/>
        </w:tabs>
        <w:suppressAutoHyphens/>
        <w:ind w:left="1440" w:hanging="1440"/>
        <w:rPr>
          <w:rFonts w:ascii="Arial" w:hAnsi="Arial"/>
          <w:spacing w:val="-3"/>
        </w:rPr>
      </w:pPr>
      <w:r w:rsidRPr="00114B72">
        <w:rPr>
          <w:rFonts w:ascii="Arial" w:hAnsi="Arial"/>
          <w:spacing w:val="-3"/>
        </w:rPr>
        <w:tab/>
        <w:t>(4)</w:t>
      </w:r>
      <w:r w:rsidRPr="00114B72">
        <w:rPr>
          <w:rFonts w:ascii="Arial" w:hAnsi="Arial"/>
          <w:spacing w:val="-3"/>
        </w:rPr>
        <w:tab/>
        <w:t xml:space="preserve">Prior to release of any bail or bond, the </w:t>
      </w:r>
      <w:r w:rsidRPr="00114B72">
        <w:rPr>
          <w:rFonts w:ascii="Arial" w:hAnsi="Arial"/>
          <w:spacing w:val="-3"/>
          <w:u w:val="single"/>
        </w:rPr>
        <w:t>original</w:t>
      </w:r>
      <w:r w:rsidRPr="00114B72">
        <w:rPr>
          <w:rFonts w:ascii="Arial" w:hAnsi="Arial"/>
          <w:spacing w:val="-3"/>
        </w:rPr>
        <w:t xml:space="preserve"> receipt must be presented with appropriate identification.  The funds will then be released to the posting party </w:t>
      </w:r>
      <w:r w:rsidRPr="00114B72">
        <w:rPr>
          <w:rFonts w:ascii="Arial" w:hAnsi="Arial"/>
          <w:spacing w:val="-3"/>
          <w:u w:val="single"/>
        </w:rPr>
        <w:t>only</w:t>
      </w:r>
      <w:r w:rsidRPr="00114B72">
        <w:rPr>
          <w:rFonts w:ascii="Arial" w:hAnsi="Arial"/>
          <w:spacing w:val="-3"/>
        </w:rPr>
        <w:t>, unless otherwise directed by the Court.  Cash bonds posted by a Defendant may be applied (or at least a portion) to restitution, fines and fees prior to release.</w:t>
      </w:r>
    </w:p>
    <w:p w14:paraId="03D12077" w14:textId="77777777" w:rsidR="003933E4" w:rsidRDefault="003933E4" w:rsidP="003933E4">
      <w:pPr>
        <w:tabs>
          <w:tab w:val="center" w:pos="4680"/>
        </w:tabs>
        <w:suppressAutoHyphens/>
        <w:rPr>
          <w:rFonts w:ascii="Arial" w:hAnsi="Arial"/>
          <w:b/>
          <w:spacing w:val="-3"/>
          <w:sz w:val="28"/>
        </w:rPr>
      </w:pPr>
    </w:p>
    <w:p w14:paraId="08D72005" w14:textId="77777777" w:rsidR="003933E4" w:rsidRPr="00BD2CEC" w:rsidRDefault="003933E4" w:rsidP="003933E4">
      <w:pPr>
        <w:pStyle w:val="Heading1"/>
        <w:rPr>
          <w:rFonts w:ascii="Arial" w:hAnsi="Arial" w:cs="Arial"/>
          <w:b/>
          <w:color w:val="auto"/>
          <w:sz w:val="28"/>
          <w:szCs w:val="28"/>
        </w:rPr>
      </w:pPr>
      <w:bookmarkStart w:id="55" w:name="Rule17"/>
      <w:bookmarkStart w:id="56" w:name="_RULE_17:_"/>
      <w:bookmarkEnd w:id="55"/>
      <w:bookmarkEnd w:id="56"/>
      <w:r w:rsidRPr="00BD2CEC">
        <w:rPr>
          <w:rFonts w:ascii="Arial" w:hAnsi="Arial" w:cs="Arial"/>
          <w:b/>
          <w:color w:val="auto"/>
          <w:sz w:val="28"/>
          <w:szCs w:val="28"/>
        </w:rPr>
        <w:t>RULE 17:  PRIORITY RANKING OF PAYMENT OF FINES AND FEES</w:t>
      </w:r>
    </w:p>
    <w:p w14:paraId="3FF4086E" w14:textId="77777777" w:rsidR="003933E4" w:rsidRPr="00114B72" w:rsidRDefault="003933E4" w:rsidP="003933E4">
      <w:pPr>
        <w:tabs>
          <w:tab w:val="left" w:pos="-720"/>
        </w:tabs>
        <w:suppressAutoHyphens/>
        <w:rPr>
          <w:rFonts w:ascii="Arial" w:hAnsi="Arial"/>
          <w:spacing w:val="-3"/>
          <w:sz w:val="28"/>
        </w:rPr>
      </w:pPr>
    </w:p>
    <w:p w14:paraId="0FF428AC" w14:textId="77777777" w:rsidR="003933E4" w:rsidRPr="00114B72" w:rsidRDefault="003933E4" w:rsidP="003933E4">
      <w:pPr>
        <w:tabs>
          <w:tab w:val="left" w:pos="-720"/>
        </w:tabs>
        <w:suppressAutoHyphens/>
        <w:rPr>
          <w:rFonts w:ascii="Arial" w:hAnsi="Arial"/>
          <w:spacing w:val="-3"/>
        </w:rPr>
      </w:pPr>
      <w:r w:rsidRPr="00114B72">
        <w:rPr>
          <w:rFonts w:ascii="Arial" w:hAnsi="Arial"/>
          <w:spacing w:val="-3"/>
          <w:sz w:val="28"/>
        </w:rPr>
        <w:tab/>
      </w:r>
      <w:r w:rsidRPr="00114B72">
        <w:rPr>
          <w:rFonts w:ascii="Arial" w:hAnsi="Arial"/>
          <w:spacing w:val="-3"/>
        </w:rPr>
        <w:t xml:space="preserve">Unless otherwise specifically ordered by a </w:t>
      </w:r>
      <w:r>
        <w:rPr>
          <w:rFonts w:ascii="Arial" w:hAnsi="Arial"/>
          <w:spacing w:val="-3"/>
        </w:rPr>
        <w:t>Judge</w:t>
      </w:r>
      <w:r w:rsidRPr="00114B72">
        <w:rPr>
          <w:rFonts w:ascii="Arial" w:hAnsi="Arial"/>
          <w:spacing w:val="-3"/>
        </w:rPr>
        <w:t xml:space="preserve"> in a judgment regarding punishments imposed on a convicted criminal Defendant, the </w:t>
      </w:r>
      <w:r>
        <w:rPr>
          <w:rFonts w:ascii="Arial" w:hAnsi="Arial"/>
          <w:spacing w:val="-3"/>
        </w:rPr>
        <w:t>Clerk of Court</w:t>
      </w:r>
      <w:r w:rsidRPr="00114B72">
        <w:rPr>
          <w:rFonts w:ascii="Arial" w:hAnsi="Arial"/>
          <w:spacing w:val="-3"/>
        </w:rPr>
        <w:t xml:space="preserve"> in each county in the Fourth Judicial District shall establish separate accounts for all categories of payment ordered by the </w:t>
      </w:r>
      <w:r>
        <w:rPr>
          <w:rFonts w:ascii="Arial" w:hAnsi="Arial"/>
          <w:spacing w:val="-3"/>
        </w:rPr>
        <w:t>Judge</w:t>
      </w:r>
      <w:r w:rsidRPr="00114B72">
        <w:rPr>
          <w:rFonts w:ascii="Arial" w:hAnsi="Arial"/>
          <w:spacing w:val="-3"/>
        </w:rPr>
        <w:t xml:space="preserve"> and distribute payments received from the Defendant to these accounts in the following priority order:</w:t>
      </w:r>
    </w:p>
    <w:p w14:paraId="24C9179E" w14:textId="77777777" w:rsidR="003933E4" w:rsidRPr="00114B72" w:rsidRDefault="003933E4" w:rsidP="003933E4">
      <w:pPr>
        <w:tabs>
          <w:tab w:val="left" w:pos="-720"/>
        </w:tabs>
        <w:suppressAutoHyphens/>
        <w:rPr>
          <w:rFonts w:ascii="Arial" w:hAnsi="Arial"/>
          <w:spacing w:val="-3"/>
        </w:rPr>
      </w:pPr>
      <w:r w:rsidRPr="00114B72">
        <w:rPr>
          <w:rFonts w:ascii="Arial" w:hAnsi="Arial"/>
          <w:spacing w:val="-3"/>
        </w:rPr>
        <w:tab/>
        <w:t>(1)</w:t>
      </w:r>
      <w:r w:rsidRPr="00114B72">
        <w:rPr>
          <w:rFonts w:ascii="Arial" w:hAnsi="Arial"/>
          <w:spacing w:val="-3"/>
        </w:rPr>
        <w:tab/>
        <w:t>Restitution (if ordered)</w:t>
      </w:r>
    </w:p>
    <w:p w14:paraId="519BC6AA" w14:textId="77777777" w:rsidR="003933E4" w:rsidRPr="00114B72" w:rsidRDefault="003933E4" w:rsidP="003933E4">
      <w:pPr>
        <w:tabs>
          <w:tab w:val="left" w:pos="-720"/>
        </w:tabs>
        <w:suppressAutoHyphens/>
        <w:rPr>
          <w:rFonts w:ascii="Arial" w:hAnsi="Arial"/>
          <w:spacing w:val="-3"/>
        </w:rPr>
      </w:pPr>
      <w:r w:rsidRPr="00114B72">
        <w:rPr>
          <w:rFonts w:ascii="Arial" w:hAnsi="Arial"/>
          <w:spacing w:val="-3"/>
        </w:rPr>
        <w:lastRenderedPageBreak/>
        <w:tab/>
        <w:t>(2)</w:t>
      </w:r>
      <w:r w:rsidRPr="00114B72">
        <w:rPr>
          <w:rFonts w:ascii="Arial" w:hAnsi="Arial"/>
          <w:spacing w:val="-3"/>
        </w:rPr>
        <w:tab/>
      </w:r>
      <w:r>
        <w:rPr>
          <w:rFonts w:ascii="Arial" w:hAnsi="Arial"/>
          <w:spacing w:val="-3"/>
        </w:rPr>
        <w:t>County Attorney</w:t>
      </w:r>
      <w:r w:rsidRPr="00114B72">
        <w:rPr>
          <w:rFonts w:ascii="Arial" w:hAnsi="Arial"/>
          <w:spacing w:val="-3"/>
        </w:rPr>
        <w:t xml:space="preserve"> Longevity Pay Surcharge</w:t>
      </w:r>
    </w:p>
    <w:p w14:paraId="60213F6C" w14:textId="77777777" w:rsidR="003933E4" w:rsidRPr="00114B72" w:rsidRDefault="003933E4" w:rsidP="003933E4">
      <w:pPr>
        <w:tabs>
          <w:tab w:val="left" w:pos="-720"/>
        </w:tabs>
        <w:suppressAutoHyphens/>
        <w:rPr>
          <w:rFonts w:ascii="Arial" w:hAnsi="Arial"/>
          <w:spacing w:val="-3"/>
        </w:rPr>
      </w:pPr>
      <w:r w:rsidRPr="00114B72">
        <w:rPr>
          <w:rFonts w:ascii="Arial" w:hAnsi="Arial"/>
          <w:spacing w:val="-3"/>
        </w:rPr>
        <w:tab/>
        <w:t>(3)</w:t>
      </w:r>
      <w:r w:rsidRPr="00114B72">
        <w:rPr>
          <w:rFonts w:ascii="Arial" w:hAnsi="Arial"/>
          <w:spacing w:val="-3"/>
        </w:rPr>
        <w:tab/>
        <w:t>Recoupment - Including:</w:t>
      </w:r>
    </w:p>
    <w:p w14:paraId="768B0000" w14:textId="77777777" w:rsidR="003933E4" w:rsidRPr="00114B72" w:rsidRDefault="003933E4" w:rsidP="003933E4">
      <w:pPr>
        <w:tabs>
          <w:tab w:val="left" w:pos="-720"/>
        </w:tabs>
        <w:suppressAutoHyphens/>
        <w:rPr>
          <w:rFonts w:ascii="Arial" w:hAnsi="Arial"/>
          <w:spacing w:val="-3"/>
        </w:rPr>
      </w:pPr>
      <w:r>
        <w:rPr>
          <w:rFonts w:ascii="Arial" w:hAnsi="Arial"/>
          <w:spacing w:val="-3"/>
        </w:rPr>
        <w:tab/>
      </w:r>
      <w:r>
        <w:rPr>
          <w:rFonts w:ascii="Arial" w:hAnsi="Arial"/>
          <w:spacing w:val="-3"/>
        </w:rPr>
        <w:tab/>
      </w:r>
      <w:r w:rsidRPr="00114B72">
        <w:rPr>
          <w:rFonts w:ascii="Arial" w:hAnsi="Arial"/>
          <w:spacing w:val="-3"/>
        </w:rPr>
        <w:t>a)</w:t>
      </w:r>
      <w:r w:rsidRPr="00114B72">
        <w:rPr>
          <w:rFonts w:ascii="Arial" w:hAnsi="Arial"/>
          <w:spacing w:val="-3"/>
        </w:rPr>
        <w:tab/>
        <w:t>Repayment of Cost of Prosecution</w:t>
      </w:r>
    </w:p>
    <w:p w14:paraId="4D8C042C" w14:textId="77777777" w:rsidR="003933E4" w:rsidRPr="00114B72" w:rsidRDefault="003933E4" w:rsidP="003933E4">
      <w:pPr>
        <w:tabs>
          <w:tab w:val="left" w:pos="-720"/>
        </w:tabs>
        <w:suppressAutoHyphens/>
        <w:rPr>
          <w:rFonts w:ascii="Arial" w:hAnsi="Arial"/>
          <w:spacing w:val="-3"/>
        </w:rPr>
      </w:pPr>
      <w:r w:rsidRPr="00114B72">
        <w:rPr>
          <w:rFonts w:ascii="Arial" w:hAnsi="Arial"/>
          <w:spacing w:val="-3"/>
        </w:rPr>
        <w:tab/>
      </w:r>
      <w:r w:rsidRPr="00114B72">
        <w:rPr>
          <w:rFonts w:ascii="Arial" w:hAnsi="Arial"/>
          <w:spacing w:val="-3"/>
        </w:rPr>
        <w:tab/>
        <w:t>b)</w:t>
      </w:r>
      <w:r w:rsidRPr="00114B72">
        <w:rPr>
          <w:rFonts w:ascii="Arial" w:hAnsi="Arial"/>
          <w:spacing w:val="-3"/>
        </w:rPr>
        <w:tab/>
        <w:t>Repayment of Cost of Public Defense Attorney</w:t>
      </w:r>
    </w:p>
    <w:p w14:paraId="0F88F5B6" w14:textId="77777777" w:rsidR="003933E4" w:rsidRDefault="003933E4" w:rsidP="003933E4">
      <w:pPr>
        <w:tabs>
          <w:tab w:val="left" w:pos="-720"/>
        </w:tabs>
        <w:suppressAutoHyphens/>
        <w:rPr>
          <w:rFonts w:ascii="Arial" w:hAnsi="Arial"/>
          <w:spacing w:val="-3"/>
        </w:rPr>
      </w:pPr>
      <w:r w:rsidRPr="00114B72">
        <w:rPr>
          <w:rFonts w:ascii="Arial" w:hAnsi="Arial"/>
          <w:spacing w:val="-3"/>
        </w:rPr>
        <w:tab/>
      </w:r>
      <w:r w:rsidRPr="00114B72">
        <w:rPr>
          <w:rFonts w:ascii="Arial" w:hAnsi="Arial"/>
          <w:spacing w:val="-3"/>
        </w:rPr>
        <w:tab/>
        <w:t>c)</w:t>
      </w:r>
      <w:r w:rsidRPr="00114B72">
        <w:rPr>
          <w:rFonts w:ascii="Arial" w:hAnsi="Arial"/>
          <w:spacing w:val="-3"/>
        </w:rPr>
        <w:tab/>
        <w:t>Repayment of Cost of Calling a Jury</w:t>
      </w:r>
    </w:p>
    <w:p w14:paraId="144705E9" w14:textId="77777777" w:rsidR="003933E4" w:rsidRPr="00114B72" w:rsidRDefault="003933E4" w:rsidP="003933E4">
      <w:pPr>
        <w:tabs>
          <w:tab w:val="left" w:pos="-720"/>
        </w:tabs>
        <w:suppressAutoHyphens/>
        <w:rPr>
          <w:rFonts w:ascii="Arial" w:hAnsi="Arial"/>
          <w:spacing w:val="-3"/>
        </w:rPr>
      </w:pPr>
      <w:r>
        <w:rPr>
          <w:rFonts w:ascii="Arial" w:hAnsi="Arial"/>
          <w:spacing w:val="-3"/>
        </w:rPr>
        <w:tab/>
      </w:r>
      <w:r>
        <w:rPr>
          <w:rFonts w:ascii="Arial" w:hAnsi="Arial"/>
          <w:spacing w:val="-3"/>
        </w:rPr>
        <w:tab/>
        <w:t>d)</w:t>
      </w:r>
      <w:r>
        <w:rPr>
          <w:rFonts w:ascii="Arial" w:hAnsi="Arial"/>
          <w:spacing w:val="-3"/>
        </w:rPr>
        <w:tab/>
        <w:t>Repayment of Pre-Trial Supervision Costs</w:t>
      </w:r>
    </w:p>
    <w:p w14:paraId="03BA775E" w14:textId="77777777" w:rsidR="003933E4" w:rsidRPr="00114B72" w:rsidRDefault="003933E4" w:rsidP="003933E4">
      <w:pPr>
        <w:tabs>
          <w:tab w:val="left" w:pos="-720"/>
        </w:tabs>
        <w:suppressAutoHyphens/>
        <w:rPr>
          <w:rFonts w:ascii="Arial" w:hAnsi="Arial"/>
          <w:spacing w:val="-3"/>
        </w:rPr>
      </w:pPr>
      <w:r w:rsidRPr="00114B72">
        <w:rPr>
          <w:rFonts w:ascii="Arial" w:hAnsi="Arial"/>
          <w:spacing w:val="-3"/>
        </w:rPr>
        <w:tab/>
      </w:r>
      <w:r w:rsidRPr="00114B72">
        <w:rPr>
          <w:rFonts w:ascii="Arial" w:hAnsi="Arial"/>
          <w:spacing w:val="-3"/>
        </w:rPr>
        <w:tab/>
      </w:r>
      <w:r>
        <w:rPr>
          <w:rFonts w:ascii="Arial" w:hAnsi="Arial"/>
          <w:spacing w:val="-3"/>
        </w:rPr>
        <w:t>e</w:t>
      </w:r>
      <w:r w:rsidRPr="00114B72">
        <w:rPr>
          <w:rFonts w:ascii="Arial" w:hAnsi="Arial"/>
          <w:spacing w:val="-3"/>
        </w:rPr>
        <w:t>)</w:t>
      </w:r>
      <w:r w:rsidRPr="00114B72">
        <w:rPr>
          <w:rFonts w:ascii="Arial" w:hAnsi="Arial"/>
          <w:spacing w:val="-3"/>
        </w:rPr>
        <w:tab/>
        <w:t>Repayment of Extradition Charges</w:t>
      </w:r>
    </w:p>
    <w:p w14:paraId="2381FBB6" w14:textId="77777777" w:rsidR="003933E4" w:rsidRPr="00114B72" w:rsidRDefault="003933E4" w:rsidP="003933E4">
      <w:pPr>
        <w:tabs>
          <w:tab w:val="left" w:pos="-720"/>
        </w:tabs>
        <w:suppressAutoHyphens/>
        <w:rPr>
          <w:rFonts w:ascii="Arial" w:hAnsi="Arial"/>
          <w:spacing w:val="-3"/>
        </w:rPr>
      </w:pPr>
      <w:r>
        <w:rPr>
          <w:rFonts w:ascii="Arial" w:hAnsi="Arial"/>
          <w:spacing w:val="-3"/>
        </w:rPr>
        <w:tab/>
      </w:r>
      <w:r>
        <w:rPr>
          <w:rFonts w:ascii="Arial" w:hAnsi="Arial"/>
          <w:spacing w:val="-3"/>
        </w:rPr>
        <w:tab/>
        <w:t>f</w:t>
      </w:r>
      <w:r w:rsidRPr="00114B72">
        <w:rPr>
          <w:rFonts w:ascii="Arial" w:hAnsi="Arial"/>
          <w:spacing w:val="-3"/>
        </w:rPr>
        <w:t>)</w:t>
      </w:r>
      <w:r w:rsidRPr="00114B72">
        <w:rPr>
          <w:rFonts w:ascii="Arial" w:hAnsi="Arial"/>
          <w:spacing w:val="-3"/>
        </w:rPr>
        <w:tab/>
        <w:t>Medical Expenses During Incarceration</w:t>
      </w:r>
    </w:p>
    <w:p w14:paraId="4CA22F30" w14:textId="77777777" w:rsidR="003933E4" w:rsidRPr="00114B72" w:rsidRDefault="003933E4" w:rsidP="003933E4">
      <w:pPr>
        <w:tabs>
          <w:tab w:val="left" w:pos="-720"/>
        </w:tabs>
        <w:suppressAutoHyphens/>
        <w:rPr>
          <w:rFonts w:ascii="Arial" w:hAnsi="Arial"/>
          <w:spacing w:val="-3"/>
        </w:rPr>
      </w:pPr>
      <w:r>
        <w:rPr>
          <w:rFonts w:ascii="Arial" w:hAnsi="Arial"/>
          <w:spacing w:val="-3"/>
        </w:rPr>
        <w:tab/>
      </w:r>
      <w:r>
        <w:rPr>
          <w:rFonts w:ascii="Arial" w:hAnsi="Arial"/>
          <w:spacing w:val="-3"/>
        </w:rPr>
        <w:tab/>
        <w:t>g</w:t>
      </w:r>
      <w:r w:rsidRPr="00114B72">
        <w:rPr>
          <w:rFonts w:ascii="Arial" w:hAnsi="Arial"/>
          <w:spacing w:val="-3"/>
        </w:rPr>
        <w:t>)</w:t>
      </w:r>
      <w:r w:rsidRPr="00114B72">
        <w:rPr>
          <w:rFonts w:ascii="Arial" w:hAnsi="Arial"/>
          <w:spacing w:val="-3"/>
        </w:rPr>
        <w:tab/>
        <w:t>Costs of Incarceration</w:t>
      </w:r>
    </w:p>
    <w:p w14:paraId="5073591F" w14:textId="77777777" w:rsidR="008231F8" w:rsidRDefault="003933E4" w:rsidP="008231F8">
      <w:pPr>
        <w:tabs>
          <w:tab w:val="left" w:pos="-720"/>
        </w:tabs>
        <w:suppressAutoHyphens/>
        <w:rPr>
          <w:rFonts w:ascii="Arial" w:hAnsi="Arial"/>
          <w:spacing w:val="-3"/>
        </w:rPr>
      </w:pPr>
      <w:r w:rsidRPr="00114B72">
        <w:rPr>
          <w:rFonts w:ascii="Arial" w:hAnsi="Arial"/>
          <w:spacing w:val="-3"/>
        </w:rPr>
        <w:tab/>
        <w:t>(4)</w:t>
      </w:r>
      <w:r w:rsidRPr="00114B72">
        <w:rPr>
          <w:rFonts w:ascii="Arial" w:hAnsi="Arial"/>
          <w:spacing w:val="-3"/>
        </w:rPr>
        <w:tab/>
        <w:t>Drug Fund</w:t>
      </w:r>
    </w:p>
    <w:p w14:paraId="05AE5717" w14:textId="77777777" w:rsidR="008231F8" w:rsidRDefault="008231F8" w:rsidP="008231F8">
      <w:pPr>
        <w:tabs>
          <w:tab w:val="left" w:pos="-720"/>
        </w:tabs>
        <w:suppressAutoHyphens/>
        <w:rPr>
          <w:rFonts w:ascii="Arial" w:hAnsi="Arial"/>
          <w:spacing w:val="-3"/>
        </w:rPr>
      </w:pPr>
      <w:r>
        <w:rPr>
          <w:rFonts w:ascii="Arial" w:hAnsi="Arial"/>
          <w:spacing w:val="-3"/>
        </w:rPr>
        <w:tab/>
        <w:t>(</w:t>
      </w:r>
      <w:r w:rsidR="003933E4" w:rsidRPr="00114B72">
        <w:rPr>
          <w:rFonts w:ascii="Arial" w:hAnsi="Arial"/>
          <w:spacing w:val="-3"/>
        </w:rPr>
        <w:t>5)</w:t>
      </w:r>
      <w:r w:rsidR="003933E4" w:rsidRPr="00114B72">
        <w:rPr>
          <w:rFonts w:ascii="Arial" w:hAnsi="Arial"/>
          <w:spacing w:val="-3"/>
        </w:rPr>
        <w:tab/>
        <w:t>Fine</w:t>
      </w:r>
    </w:p>
    <w:p w14:paraId="3C92586A" w14:textId="4DB41F63" w:rsidR="003933E4" w:rsidRPr="00114B72" w:rsidDel="001C0429" w:rsidRDefault="008231F8" w:rsidP="008231F8">
      <w:pPr>
        <w:tabs>
          <w:tab w:val="left" w:pos="-720"/>
        </w:tabs>
        <w:suppressAutoHyphens/>
        <w:rPr>
          <w:del w:id="57" w:author="Erickson, LeeAnn" w:date="2020-01-07T14:27:00Z"/>
          <w:rFonts w:ascii="Arial" w:hAnsi="Arial"/>
          <w:spacing w:val="-3"/>
        </w:rPr>
      </w:pPr>
      <w:r>
        <w:rPr>
          <w:rFonts w:ascii="Arial" w:hAnsi="Arial"/>
          <w:spacing w:val="-3"/>
        </w:rPr>
        <w:tab/>
        <w:t xml:space="preserve">(6) </w:t>
      </w:r>
      <w:r>
        <w:rPr>
          <w:rFonts w:ascii="Arial" w:hAnsi="Arial"/>
          <w:spacing w:val="-3"/>
        </w:rPr>
        <w:tab/>
        <w:t>Other fees and charges</w:t>
      </w:r>
    </w:p>
    <w:p w14:paraId="5556A343" w14:textId="77777777" w:rsidR="003933E4" w:rsidRPr="00114B72" w:rsidRDefault="003933E4" w:rsidP="003933E4">
      <w:pPr>
        <w:tabs>
          <w:tab w:val="left" w:pos="-720"/>
        </w:tabs>
        <w:suppressAutoHyphens/>
        <w:rPr>
          <w:rFonts w:ascii="Arial" w:hAnsi="Arial"/>
          <w:spacing w:val="-3"/>
        </w:rPr>
      </w:pPr>
    </w:p>
    <w:p w14:paraId="77C2297D" w14:textId="01CD2EFC" w:rsidR="003933E4" w:rsidRDefault="003933E4" w:rsidP="003933E4">
      <w:pPr>
        <w:tabs>
          <w:tab w:val="left" w:pos="-720"/>
        </w:tabs>
        <w:suppressAutoHyphens/>
        <w:rPr>
          <w:rFonts w:ascii="Arial" w:hAnsi="Arial"/>
          <w:spacing w:val="-3"/>
        </w:rPr>
      </w:pPr>
      <w:r w:rsidRPr="00114B72">
        <w:rPr>
          <w:rFonts w:ascii="Arial" w:hAnsi="Arial"/>
          <w:spacing w:val="-3"/>
        </w:rPr>
        <w:tab/>
        <w:t xml:space="preserve">Unless specifically waived by a </w:t>
      </w:r>
      <w:r>
        <w:rPr>
          <w:rFonts w:ascii="Arial" w:hAnsi="Arial"/>
          <w:spacing w:val="-3"/>
        </w:rPr>
        <w:t>Judge</w:t>
      </w:r>
      <w:r w:rsidRPr="00114B72">
        <w:rPr>
          <w:rFonts w:ascii="Arial" w:hAnsi="Arial"/>
          <w:spacing w:val="-3"/>
        </w:rPr>
        <w:t xml:space="preserve">, each Defendant will be informed in writing by the office of the </w:t>
      </w:r>
      <w:r>
        <w:rPr>
          <w:rFonts w:ascii="Arial" w:hAnsi="Arial"/>
          <w:spacing w:val="-3"/>
        </w:rPr>
        <w:t>County Attorney</w:t>
      </w:r>
      <w:r w:rsidRPr="00114B72">
        <w:rPr>
          <w:rFonts w:ascii="Arial" w:hAnsi="Arial"/>
          <w:spacing w:val="-3"/>
        </w:rPr>
        <w:t xml:space="preserve"> of the amount of the </w:t>
      </w:r>
      <w:r>
        <w:rPr>
          <w:rFonts w:ascii="Arial" w:hAnsi="Arial"/>
          <w:spacing w:val="-3"/>
        </w:rPr>
        <w:t>County Attorney</w:t>
      </w:r>
      <w:r w:rsidRPr="00114B72">
        <w:rPr>
          <w:rFonts w:ascii="Arial" w:hAnsi="Arial"/>
          <w:spacing w:val="-3"/>
        </w:rPr>
        <w:t xml:space="preserve"> longevity pay surcharge to be paid by the Defendant.</w:t>
      </w:r>
    </w:p>
    <w:p w14:paraId="3790187E" w14:textId="77777777" w:rsidR="008231F8" w:rsidRDefault="008231F8" w:rsidP="003933E4">
      <w:pPr>
        <w:tabs>
          <w:tab w:val="left" w:pos="-720"/>
        </w:tabs>
        <w:suppressAutoHyphens/>
        <w:rPr>
          <w:rFonts w:ascii="Arial" w:hAnsi="Arial"/>
          <w:spacing w:val="-3"/>
        </w:rPr>
      </w:pPr>
    </w:p>
    <w:p w14:paraId="4FC109DB" w14:textId="77777777" w:rsidR="00C56526" w:rsidRPr="00BD2CEC" w:rsidRDefault="00C56526" w:rsidP="00C56526">
      <w:pPr>
        <w:pStyle w:val="Heading1"/>
        <w:jc w:val="center"/>
        <w:rPr>
          <w:rFonts w:ascii="Arial" w:hAnsi="Arial" w:cs="Arial"/>
          <w:b/>
          <w:color w:val="auto"/>
          <w:sz w:val="28"/>
          <w:szCs w:val="28"/>
        </w:rPr>
      </w:pPr>
      <w:r w:rsidRPr="00BD2CEC">
        <w:rPr>
          <w:rFonts w:ascii="Arial" w:hAnsi="Arial" w:cs="Arial"/>
          <w:b/>
          <w:color w:val="auto"/>
          <w:sz w:val="28"/>
          <w:szCs w:val="28"/>
        </w:rPr>
        <w:t>RULE 18:  OUTSIDE JUDGE</w:t>
      </w:r>
    </w:p>
    <w:p w14:paraId="3BA3F245" w14:textId="77777777" w:rsidR="00C56526" w:rsidRPr="00114B72" w:rsidRDefault="00C56526" w:rsidP="00C56526">
      <w:pPr>
        <w:tabs>
          <w:tab w:val="left" w:pos="-720"/>
        </w:tabs>
        <w:suppressAutoHyphens/>
        <w:rPr>
          <w:rFonts w:ascii="Arial" w:hAnsi="Arial"/>
          <w:b/>
          <w:spacing w:val="-3"/>
          <w:sz w:val="28"/>
        </w:rPr>
      </w:pPr>
    </w:p>
    <w:p w14:paraId="1B92277F" w14:textId="77777777" w:rsidR="00C56526" w:rsidRPr="00114B72" w:rsidRDefault="00C56526" w:rsidP="00C56526">
      <w:pPr>
        <w:tabs>
          <w:tab w:val="left" w:pos="-720"/>
        </w:tabs>
        <w:suppressAutoHyphens/>
        <w:rPr>
          <w:rFonts w:ascii="Arial" w:hAnsi="Arial"/>
          <w:spacing w:val="-3"/>
          <w:sz w:val="28"/>
        </w:rPr>
      </w:pPr>
      <w:r w:rsidRPr="00114B72">
        <w:rPr>
          <w:rFonts w:ascii="Arial" w:hAnsi="Arial"/>
          <w:spacing w:val="-3"/>
          <w:sz w:val="28"/>
        </w:rPr>
        <w:tab/>
      </w:r>
      <w:r w:rsidRPr="00114B72">
        <w:rPr>
          <w:rFonts w:ascii="Arial" w:hAnsi="Arial"/>
          <w:spacing w:val="-3"/>
        </w:rPr>
        <w:t xml:space="preserve">When an out-of-county </w:t>
      </w:r>
      <w:r>
        <w:rPr>
          <w:rFonts w:ascii="Arial" w:hAnsi="Arial"/>
          <w:spacing w:val="-3"/>
        </w:rPr>
        <w:t>Judge</w:t>
      </w:r>
      <w:r w:rsidRPr="00114B72">
        <w:rPr>
          <w:rFonts w:ascii="Arial" w:hAnsi="Arial"/>
          <w:spacing w:val="-3"/>
        </w:rPr>
        <w:t xml:space="preserve"> will be presiding in any trial, or any hearing or motion therein, civil or criminal, it shall be the duty of counsel to make arrangements (file notice) with the local clerk in charge of outside </w:t>
      </w:r>
      <w:r>
        <w:rPr>
          <w:rFonts w:ascii="Arial" w:hAnsi="Arial"/>
          <w:spacing w:val="-3"/>
        </w:rPr>
        <w:t>Judges</w:t>
      </w:r>
      <w:r w:rsidRPr="00114B72">
        <w:rPr>
          <w:rFonts w:ascii="Arial" w:hAnsi="Arial"/>
          <w:spacing w:val="-3"/>
        </w:rPr>
        <w:t xml:space="preserve"> for any personnel or facilities necessary for the orderly disposition of the proceeding.</w:t>
      </w:r>
    </w:p>
    <w:p w14:paraId="5101F23A" w14:textId="77777777" w:rsidR="00C56526" w:rsidRPr="00114B72" w:rsidRDefault="00C56526" w:rsidP="00C56526">
      <w:pPr>
        <w:tabs>
          <w:tab w:val="center" w:pos="4680"/>
        </w:tabs>
        <w:suppressAutoHyphens/>
        <w:rPr>
          <w:rFonts w:ascii="Arial" w:hAnsi="Arial"/>
          <w:b/>
          <w:spacing w:val="-3"/>
          <w:sz w:val="28"/>
        </w:rPr>
      </w:pPr>
    </w:p>
    <w:p w14:paraId="52B672A9" w14:textId="77777777" w:rsidR="00C56526" w:rsidRPr="00BD2CEC" w:rsidRDefault="00C56526" w:rsidP="00C56526">
      <w:pPr>
        <w:pStyle w:val="Heading1"/>
        <w:jc w:val="center"/>
        <w:rPr>
          <w:rFonts w:ascii="Arial" w:hAnsi="Arial" w:cs="Arial"/>
          <w:b/>
          <w:color w:val="auto"/>
          <w:sz w:val="28"/>
          <w:szCs w:val="28"/>
        </w:rPr>
      </w:pPr>
      <w:bookmarkStart w:id="58" w:name="Rule19"/>
      <w:bookmarkStart w:id="59" w:name="_RULE_19:_"/>
      <w:bookmarkEnd w:id="58"/>
      <w:bookmarkEnd w:id="59"/>
      <w:r w:rsidRPr="00BD2CEC">
        <w:rPr>
          <w:rFonts w:ascii="Arial" w:hAnsi="Arial" w:cs="Arial"/>
          <w:b/>
          <w:color w:val="auto"/>
          <w:sz w:val="28"/>
          <w:szCs w:val="28"/>
        </w:rPr>
        <w:t>RULE 19:  ABSENCE OR DISABILITY OF JUDGE</w:t>
      </w:r>
    </w:p>
    <w:p w14:paraId="3C59A432" w14:textId="77777777" w:rsidR="00C56526" w:rsidRDefault="00C56526" w:rsidP="00C56526">
      <w:pPr>
        <w:pStyle w:val="BodyText"/>
        <w:jc w:val="left"/>
      </w:pPr>
    </w:p>
    <w:p w14:paraId="55FCF418" w14:textId="77777777" w:rsidR="00C56526" w:rsidRPr="00114B72" w:rsidRDefault="00C56526" w:rsidP="00C56526">
      <w:pPr>
        <w:pStyle w:val="BodyText"/>
        <w:jc w:val="left"/>
        <w:rPr>
          <w:sz w:val="28"/>
        </w:rPr>
      </w:pPr>
      <w:r w:rsidRPr="00114B72">
        <w:tab/>
        <w:t xml:space="preserve">The work of the district shall be interchangeable between the </w:t>
      </w:r>
      <w:r>
        <w:t>Judges</w:t>
      </w:r>
      <w:r w:rsidRPr="00114B72">
        <w:t xml:space="preserve"> thereof during the absence or disability of any of them or upon the request of any </w:t>
      </w:r>
      <w:r>
        <w:t>Judge</w:t>
      </w:r>
      <w:r w:rsidRPr="00114B72">
        <w:t xml:space="preserve">.  During the absence of any </w:t>
      </w:r>
      <w:r>
        <w:t>Judge</w:t>
      </w:r>
      <w:r w:rsidRPr="00114B72">
        <w:t xml:space="preserve">, the </w:t>
      </w:r>
      <w:r>
        <w:t>Judges</w:t>
      </w:r>
      <w:r w:rsidRPr="00114B72">
        <w:t xml:space="preserve"> present and presiding, or any of them, may enter orders a</w:t>
      </w:r>
      <w:r>
        <w:t>nd mak</w:t>
      </w:r>
      <w:r w:rsidRPr="00114B72">
        <w:t xml:space="preserve">e disposition, temporary or final, of any case or matter pending before the absent </w:t>
      </w:r>
      <w:r>
        <w:t>Judge</w:t>
      </w:r>
      <w:r w:rsidRPr="00114B72">
        <w:t xml:space="preserve">.  However, when any order is made for a hearing to be had thereafter, the </w:t>
      </w:r>
      <w:r>
        <w:t>Judge</w:t>
      </w:r>
      <w:r w:rsidRPr="00114B72">
        <w:t xml:space="preserve"> present and presiding shall make the order returnable before the </w:t>
      </w:r>
      <w:r>
        <w:t>Judge</w:t>
      </w:r>
      <w:r w:rsidRPr="00114B72">
        <w:t xml:space="preserve"> to whom it is assigned.  Thereafter, it shall be the duty of counsel to consult with the assigned </w:t>
      </w:r>
      <w:r>
        <w:t>Judge</w:t>
      </w:r>
      <w:r w:rsidRPr="00114B72">
        <w:t xml:space="preserve"> to either confirm or reset the hearing date fixed.</w:t>
      </w:r>
    </w:p>
    <w:p w14:paraId="642D2611" w14:textId="77777777" w:rsidR="00C56526" w:rsidRPr="00114B72" w:rsidRDefault="00C56526" w:rsidP="00C56526">
      <w:pPr>
        <w:tabs>
          <w:tab w:val="left" w:pos="-720"/>
        </w:tabs>
        <w:suppressAutoHyphens/>
        <w:rPr>
          <w:rFonts w:ascii="Arial" w:hAnsi="Arial"/>
          <w:spacing w:val="-3"/>
          <w:sz w:val="28"/>
        </w:rPr>
      </w:pPr>
    </w:p>
    <w:p w14:paraId="331A42DA" w14:textId="77777777" w:rsidR="00C56526" w:rsidRPr="00BD2CEC" w:rsidRDefault="00C56526" w:rsidP="00C56526">
      <w:pPr>
        <w:pStyle w:val="Heading1"/>
        <w:jc w:val="center"/>
        <w:rPr>
          <w:rFonts w:ascii="Arial" w:hAnsi="Arial" w:cs="Arial"/>
          <w:b/>
          <w:color w:val="auto"/>
          <w:sz w:val="28"/>
          <w:szCs w:val="28"/>
        </w:rPr>
      </w:pPr>
      <w:bookmarkStart w:id="60" w:name="Rule20"/>
      <w:bookmarkStart w:id="61" w:name="_RULE_20:_"/>
      <w:bookmarkEnd w:id="60"/>
      <w:bookmarkEnd w:id="61"/>
      <w:r w:rsidRPr="00BD2CEC">
        <w:rPr>
          <w:rFonts w:ascii="Arial" w:hAnsi="Arial" w:cs="Arial"/>
          <w:b/>
          <w:color w:val="auto"/>
          <w:sz w:val="28"/>
          <w:szCs w:val="28"/>
        </w:rPr>
        <w:t>RULE 20:  NON-RESIDENT ATTORNEY</w:t>
      </w:r>
    </w:p>
    <w:p w14:paraId="11837586" w14:textId="77777777" w:rsidR="00C56526" w:rsidRPr="00BD2CEC" w:rsidRDefault="00C56526" w:rsidP="00C56526">
      <w:pPr>
        <w:tabs>
          <w:tab w:val="left" w:pos="-720"/>
        </w:tabs>
        <w:suppressAutoHyphens/>
        <w:rPr>
          <w:rFonts w:ascii="Arial" w:hAnsi="Arial" w:cs="Arial"/>
          <w:b/>
          <w:spacing w:val="-3"/>
          <w:sz w:val="28"/>
          <w:szCs w:val="28"/>
        </w:rPr>
      </w:pPr>
    </w:p>
    <w:p w14:paraId="7B403E5D" w14:textId="77777777" w:rsidR="00C56526" w:rsidRPr="00114B72" w:rsidRDefault="00C56526" w:rsidP="00C56526">
      <w:pPr>
        <w:tabs>
          <w:tab w:val="left" w:pos="-720"/>
        </w:tabs>
        <w:suppressAutoHyphens/>
        <w:rPr>
          <w:rFonts w:ascii="Arial" w:hAnsi="Arial"/>
          <w:spacing w:val="-3"/>
          <w:sz w:val="28"/>
        </w:rPr>
      </w:pPr>
      <w:r w:rsidRPr="00114B72">
        <w:rPr>
          <w:rFonts w:ascii="Arial" w:hAnsi="Arial"/>
          <w:spacing w:val="-3"/>
          <w:sz w:val="28"/>
        </w:rPr>
        <w:tab/>
      </w:r>
      <w:r w:rsidRPr="00114B72">
        <w:rPr>
          <w:rFonts w:ascii="Arial" w:hAnsi="Arial"/>
          <w:spacing w:val="-3"/>
        </w:rPr>
        <w:t xml:space="preserve">An attorney seeking to be admitted to practice before this Court on a particular case, who is not admitted to the Bar of Montana, and who is authorized to practice law in the highest Courts of another State, must at the time of his/her first appearance in a District Court in Montana, or within ten days thereafter, and before any further proceedings are had in the matter, join with, of record, an attorney who is admitted to practice in Montana and who is a resident of Montana.  All admissions </w:t>
      </w:r>
      <w:r w:rsidRPr="00114B72">
        <w:rPr>
          <w:rFonts w:ascii="Arial" w:hAnsi="Arial"/>
          <w:i/>
          <w:spacing w:val="-3"/>
        </w:rPr>
        <w:t>pro hac vice</w:t>
      </w:r>
      <w:r w:rsidRPr="00114B72">
        <w:rPr>
          <w:rFonts w:ascii="Arial" w:hAnsi="Arial"/>
          <w:spacing w:val="-3"/>
        </w:rPr>
        <w:t xml:space="preserve"> shall be recorded by the </w:t>
      </w:r>
      <w:r>
        <w:rPr>
          <w:rFonts w:ascii="Arial" w:hAnsi="Arial"/>
          <w:spacing w:val="-3"/>
        </w:rPr>
        <w:t>Clerk of Court</w:t>
      </w:r>
      <w:r w:rsidRPr="00114B72">
        <w:rPr>
          <w:rFonts w:ascii="Arial" w:hAnsi="Arial"/>
          <w:spacing w:val="-3"/>
        </w:rPr>
        <w:t xml:space="preserve"> in </w:t>
      </w:r>
      <w:r w:rsidRPr="00114B72">
        <w:rPr>
          <w:rFonts w:ascii="Arial" w:hAnsi="Arial"/>
          <w:spacing w:val="-3"/>
        </w:rPr>
        <w:lastRenderedPageBreak/>
        <w:t xml:space="preserve">the action in which the non-resident attorney is appearing. </w:t>
      </w:r>
    </w:p>
    <w:p w14:paraId="6AA567D3" w14:textId="77777777" w:rsidR="00C56526" w:rsidRPr="00114B72" w:rsidRDefault="00C56526" w:rsidP="00C56526">
      <w:pPr>
        <w:tabs>
          <w:tab w:val="left" w:pos="-720"/>
        </w:tabs>
        <w:suppressAutoHyphens/>
        <w:rPr>
          <w:rFonts w:ascii="Arial" w:hAnsi="Arial"/>
          <w:spacing w:val="-3"/>
          <w:sz w:val="28"/>
        </w:rPr>
      </w:pPr>
    </w:p>
    <w:p w14:paraId="668CF52C" w14:textId="77777777" w:rsidR="00C56526" w:rsidRPr="00BD2CEC" w:rsidRDefault="00C56526" w:rsidP="00C56526">
      <w:pPr>
        <w:pStyle w:val="Heading1"/>
        <w:jc w:val="center"/>
        <w:rPr>
          <w:rFonts w:ascii="Arial" w:hAnsi="Arial" w:cs="Arial"/>
          <w:b/>
          <w:color w:val="auto"/>
          <w:sz w:val="28"/>
          <w:szCs w:val="28"/>
        </w:rPr>
      </w:pPr>
      <w:bookmarkStart w:id="62" w:name="Rule21"/>
      <w:bookmarkStart w:id="63" w:name="_RULE_21:_ATTORNEYS"/>
      <w:bookmarkEnd w:id="62"/>
      <w:bookmarkEnd w:id="63"/>
      <w:r w:rsidRPr="00BD2CEC">
        <w:rPr>
          <w:rFonts w:ascii="Arial" w:hAnsi="Arial" w:cs="Arial"/>
          <w:b/>
          <w:color w:val="auto"/>
          <w:sz w:val="28"/>
          <w:szCs w:val="28"/>
        </w:rPr>
        <w:t>RULE 21: ATTORNEYS</w:t>
      </w:r>
    </w:p>
    <w:p w14:paraId="48A68BED" w14:textId="77777777" w:rsidR="00C56526" w:rsidRPr="00114B72" w:rsidRDefault="00C56526" w:rsidP="00C56526">
      <w:pPr>
        <w:tabs>
          <w:tab w:val="center" w:pos="4680"/>
        </w:tabs>
        <w:suppressAutoHyphens/>
        <w:rPr>
          <w:rFonts w:ascii="Arial" w:hAnsi="Arial"/>
          <w:b/>
          <w:spacing w:val="-3"/>
          <w:sz w:val="28"/>
        </w:rPr>
      </w:pPr>
    </w:p>
    <w:p w14:paraId="3852CF00" w14:textId="77777777" w:rsidR="00C56526" w:rsidRPr="00114B72" w:rsidRDefault="00C56526" w:rsidP="00C56526">
      <w:pPr>
        <w:suppressAutoHyphens/>
        <w:rPr>
          <w:rFonts w:ascii="Arial" w:hAnsi="Arial"/>
          <w:spacing w:val="-3"/>
          <w:sz w:val="28"/>
        </w:rPr>
      </w:pPr>
      <w:r w:rsidRPr="00114B72">
        <w:rPr>
          <w:rFonts w:ascii="Arial" w:hAnsi="Arial"/>
          <w:spacing w:val="-3"/>
        </w:rPr>
        <w:tab/>
        <w:t>A.</w:t>
      </w:r>
      <w:r w:rsidRPr="00114B72">
        <w:rPr>
          <w:rFonts w:ascii="Arial" w:hAnsi="Arial"/>
          <w:spacing w:val="-3"/>
        </w:rPr>
        <w:tab/>
      </w:r>
      <w:r w:rsidRPr="00114B72">
        <w:rPr>
          <w:rFonts w:ascii="Arial" w:hAnsi="Arial"/>
          <w:b/>
          <w:spacing w:val="-3"/>
        </w:rPr>
        <w:t xml:space="preserve">Authority as Attorney. </w:t>
      </w:r>
      <w:r w:rsidRPr="00114B72">
        <w:rPr>
          <w:rFonts w:ascii="Arial" w:hAnsi="Arial"/>
          <w:spacing w:val="-3"/>
          <w:sz w:val="28"/>
        </w:rPr>
        <w:t xml:space="preserve">  </w:t>
      </w:r>
      <w:r w:rsidRPr="00114B72">
        <w:rPr>
          <w:rFonts w:ascii="Arial" w:hAnsi="Arial"/>
          <w:spacing w:val="-3"/>
        </w:rPr>
        <w:t>In case of a dispute over the authority of an attorney to represent a party to a proceeding pending before the Court, the Court will not recognize the right of the attorney to appear in such proceedings unless he has written authority from his client or unless the party has personally signed the pleadings filed by the attorney.</w:t>
      </w:r>
    </w:p>
    <w:p w14:paraId="5BDC0CEA" w14:textId="77777777" w:rsidR="00C56526" w:rsidRDefault="00C56526" w:rsidP="00C56526">
      <w:pPr>
        <w:tabs>
          <w:tab w:val="left" w:pos="-720"/>
        </w:tabs>
        <w:suppressAutoHyphens/>
        <w:rPr>
          <w:rFonts w:ascii="Arial" w:hAnsi="Arial"/>
          <w:spacing w:val="-3"/>
          <w:sz w:val="28"/>
        </w:rPr>
      </w:pPr>
    </w:p>
    <w:p w14:paraId="23E845A6" w14:textId="77777777" w:rsidR="00C56526" w:rsidRPr="00114B72" w:rsidRDefault="00C56526" w:rsidP="00C56526">
      <w:pPr>
        <w:tabs>
          <w:tab w:val="left" w:pos="-720"/>
        </w:tabs>
        <w:suppressAutoHyphens/>
        <w:rPr>
          <w:rFonts w:ascii="Arial" w:hAnsi="Arial"/>
          <w:spacing w:val="-3"/>
          <w:sz w:val="28"/>
        </w:rPr>
      </w:pPr>
      <w:r w:rsidRPr="00114B72">
        <w:rPr>
          <w:rFonts w:ascii="Arial" w:hAnsi="Arial"/>
        </w:rPr>
        <w:tab/>
        <w:t>B.</w:t>
      </w:r>
      <w:r w:rsidRPr="00114B72">
        <w:rPr>
          <w:rFonts w:ascii="Arial" w:hAnsi="Arial"/>
        </w:rPr>
        <w:tab/>
      </w:r>
      <w:r w:rsidRPr="00114B72">
        <w:rPr>
          <w:rFonts w:ascii="Arial" w:hAnsi="Arial"/>
          <w:b/>
        </w:rPr>
        <w:t>Withdrawal by Attorney.</w:t>
      </w:r>
      <w:r w:rsidRPr="00114B72">
        <w:rPr>
          <w:rFonts w:ascii="Arial" w:hAnsi="Arial"/>
        </w:rPr>
        <w:t xml:space="preserve"> Except as provided in </w:t>
      </w:r>
      <w:r>
        <w:rPr>
          <w:rFonts w:ascii="Arial" w:hAnsi="Arial"/>
        </w:rPr>
        <w:t>(D), no attorney</w:t>
      </w:r>
      <w:r w:rsidRPr="00114B72">
        <w:rPr>
          <w:rFonts w:ascii="Arial" w:hAnsi="Arial"/>
        </w:rPr>
        <w:t xml:space="preserve"> may withdraw from any case, civil or criminal, except by consent of the client and/or by leave of Court after notice has been served on the parties and opposing counsel. This provision is subject to §§37-61-403 through 37-61-405, M.C.A., and Uniform District Court Rule 10.</w:t>
      </w:r>
    </w:p>
    <w:p w14:paraId="20C4C693" w14:textId="77777777" w:rsidR="00C56526" w:rsidRPr="00114B72" w:rsidRDefault="00C56526" w:rsidP="00C56526">
      <w:pPr>
        <w:tabs>
          <w:tab w:val="left" w:pos="-720"/>
        </w:tabs>
        <w:suppressAutoHyphens/>
        <w:rPr>
          <w:rFonts w:ascii="Arial" w:hAnsi="Arial"/>
          <w:spacing w:val="-3"/>
          <w:sz w:val="28"/>
        </w:rPr>
      </w:pPr>
    </w:p>
    <w:p w14:paraId="3802C401" w14:textId="77777777" w:rsidR="00C56526" w:rsidRPr="00114B72" w:rsidRDefault="00C56526" w:rsidP="00C56526">
      <w:pPr>
        <w:widowControl/>
      </w:pPr>
      <w:r w:rsidRPr="00114B72">
        <w:tab/>
      </w:r>
      <w:r w:rsidRPr="00114B72">
        <w:rPr>
          <w:rFonts w:ascii="Arial" w:hAnsi="Arial"/>
        </w:rPr>
        <w:t>C.</w:t>
      </w:r>
      <w:r w:rsidRPr="00114B72">
        <w:rPr>
          <w:rFonts w:ascii="Arial" w:hAnsi="Arial"/>
        </w:rPr>
        <w:tab/>
      </w:r>
      <w:r w:rsidRPr="00114B72">
        <w:rPr>
          <w:rFonts w:ascii="Arial" w:hAnsi="Arial"/>
          <w:b/>
        </w:rPr>
        <w:t>Attorney Fees</w:t>
      </w:r>
      <w:r w:rsidRPr="00114B72">
        <w:rPr>
          <w:rFonts w:ascii="Arial" w:hAnsi="Arial"/>
        </w:rPr>
        <w:t>. In all civil cases, contested</w:t>
      </w:r>
      <w:r>
        <w:rPr>
          <w:rFonts w:ascii="Arial" w:hAnsi="Arial"/>
        </w:rPr>
        <w:t xml:space="preserve"> or uncontested, where attorney’</w:t>
      </w:r>
      <w:r w:rsidRPr="00114B72">
        <w:rPr>
          <w:rFonts w:ascii="Arial" w:hAnsi="Arial"/>
        </w:rPr>
        <w:t>s fees are requested in the pleadings, there must be competent evidence submitted to the Court from which the Court can determine reasonable attorney fees for the services rendered. The party seeking an award of attorney fees shall file and serve upon opposing counsel an affidavit itemizing the claim. The opposing party shall</w:t>
      </w:r>
      <w:r>
        <w:rPr>
          <w:rFonts w:ascii="Arial" w:hAnsi="Arial"/>
        </w:rPr>
        <w:t>,</w:t>
      </w:r>
      <w:r w:rsidRPr="00114B72">
        <w:rPr>
          <w:rFonts w:ascii="Arial" w:hAnsi="Arial"/>
        </w:rPr>
        <w:t xml:space="preserve"> within ten (10) days thereafter</w:t>
      </w:r>
      <w:r>
        <w:rPr>
          <w:rFonts w:ascii="Arial" w:hAnsi="Arial"/>
        </w:rPr>
        <w:t>,</w:t>
      </w:r>
      <w:r w:rsidRPr="00114B72">
        <w:rPr>
          <w:rFonts w:ascii="Arial" w:hAnsi="Arial"/>
        </w:rPr>
        <w:t xml:space="preserve"> file objections and a request for a hearing thereon. Failure to file such an objection and request shall be deemed a waiver of the right to a hearing on fees. In a contested proceeding, receipt of </w:t>
      </w:r>
      <w:r>
        <w:rPr>
          <w:rFonts w:ascii="Arial" w:hAnsi="Arial"/>
        </w:rPr>
        <w:t>evidence pertaining to attorney’</w:t>
      </w:r>
      <w:r w:rsidRPr="00114B72">
        <w:rPr>
          <w:rFonts w:ascii="Arial" w:hAnsi="Arial"/>
        </w:rPr>
        <w:t>s fees shall be deferred until a final decision or order on the merits of the case has been issued by the Court.</w:t>
      </w:r>
    </w:p>
    <w:p w14:paraId="5D262298" w14:textId="77777777" w:rsidR="00C56526" w:rsidRDefault="00C56526" w:rsidP="00C56526">
      <w:pPr>
        <w:ind w:firstLine="720"/>
        <w:rPr>
          <w:rFonts w:ascii="Arial" w:hAnsi="Arial"/>
        </w:rPr>
      </w:pPr>
    </w:p>
    <w:p w14:paraId="708340F7" w14:textId="77777777" w:rsidR="00C56526" w:rsidRPr="00BB06E9" w:rsidRDefault="00C56526" w:rsidP="00C56526">
      <w:pPr>
        <w:ind w:firstLine="720"/>
        <w:rPr>
          <w:rFonts w:ascii="Arial" w:hAnsi="Arial" w:cs="Arial"/>
        </w:rPr>
      </w:pPr>
      <w:r w:rsidRPr="00114B72">
        <w:rPr>
          <w:rFonts w:ascii="Arial" w:hAnsi="Arial"/>
        </w:rPr>
        <w:t>D.</w:t>
      </w:r>
      <w:r w:rsidRPr="00114B72">
        <w:rPr>
          <w:rFonts w:ascii="Arial" w:hAnsi="Arial"/>
        </w:rPr>
        <w:tab/>
      </w:r>
      <w:r w:rsidRPr="00114B72">
        <w:rPr>
          <w:rFonts w:ascii="Arial" w:hAnsi="Arial"/>
          <w:b/>
        </w:rPr>
        <w:t>Release of Counsel of Record on Notice.</w:t>
      </w:r>
      <w:r w:rsidRPr="00114B72">
        <w:rPr>
          <w:rFonts w:ascii="Arial" w:hAnsi="Arial"/>
        </w:rPr>
        <w:t xml:space="preserve"> When a final disposition has been made of any case and the time for appeal has expired, all counsel of record shall be automatically relieved of their duties as counsel of record provided they first file a notice of termination with the </w:t>
      </w:r>
      <w:r>
        <w:rPr>
          <w:rFonts w:ascii="Arial" w:hAnsi="Arial"/>
        </w:rPr>
        <w:t>Clerk of Court</w:t>
      </w:r>
      <w:r w:rsidRPr="00114B72">
        <w:rPr>
          <w:rFonts w:ascii="Arial" w:hAnsi="Arial"/>
        </w:rPr>
        <w:t xml:space="preserve"> and serve the same on opposing counsel and their client. Thereafter if any further proceedings are filed therein, notice must be served on the adverse party as</w:t>
      </w:r>
      <w:r>
        <w:rPr>
          <w:rFonts w:ascii="Arial" w:hAnsi="Arial"/>
        </w:rPr>
        <w:t xml:space="preserve"> provided in Rule 4(D), M.</w:t>
      </w:r>
      <w:r w:rsidRPr="00114B72">
        <w:rPr>
          <w:rFonts w:ascii="Arial" w:hAnsi="Arial"/>
        </w:rPr>
        <w:t>R</w:t>
      </w:r>
      <w:r>
        <w:rPr>
          <w:rFonts w:ascii="Arial" w:hAnsi="Arial"/>
        </w:rPr>
        <w:t>.</w:t>
      </w:r>
      <w:r w:rsidRPr="00114B72">
        <w:rPr>
          <w:rFonts w:ascii="Arial" w:hAnsi="Arial"/>
        </w:rPr>
        <w:t>Civ</w:t>
      </w:r>
      <w:r>
        <w:rPr>
          <w:rFonts w:ascii="Arial" w:hAnsi="Arial"/>
        </w:rPr>
        <w:t>.P</w:t>
      </w:r>
      <w:r w:rsidRPr="00114B72">
        <w:rPr>
          <w:rFonts w:ascii="Arial" w:hAnsi="Arial"/>
        </w:rPr>
        <w:t>.</w:t>
      </w:r>
      <w:r w:rsidRPr="00114B72">
        <w:rPr>
          <w:rFonts w:ascii="Verdana" w:hAnsi="Verdana"/>
        </w:rPr>
        <w:br/>
      </w:r>
    </w:p>
    <w:p w14:paraId="7660256F" w14:textId="033B5F58" w:rsidR="00C56526" w:rsidRDefault="00C56526" w:rsidP="00C56526">
      <w:pPr>
        <w:ind w:firstLine="720"/>
        <w:rPr>
          <w:rFonts w:ascii="Arial" w:hAnsi="Arial" w:cs="Arial"/>
          <w:szCs w:val="24"/>
        </w:rPr>
      </w:pPr>
      <w:r w:rsidRPr="00BB06E9">
        <w:rPr>
          <w:rFonts w:ascii="Arial" w:hAnsi="Arial" w:cs="Arial"/>
          <w:szCs w:val="24"/>
        </w:rPr>
        <w:t>E.</w:t>
      </w:r>
      <w:r w:rsidRPr="00BB06E9">
        <w:rPr>
          <w:rFonts w:ascii="Arial" w:hAnsi="Arial" w:cs="Arial"/>
          <w:szCs w:val="24"/>
        </w:rPr>
        <w:tab/>
      </w:r>
      <w:r w:rsidRPr="00BB06E9">
        <w:rPr>
          <w:rFonts w:ascii="Arial" w:hAnsi="Arial" w:cs="Arial"/>
          <w:b/>
          <w:szCs w:val="24"/>
        </w:rPr>
        <w:t xml:space="preserve">Duty to Notify </w:t>
      </w:r>
      <w:r w:rsidRPr="00BB06E9">
        <w:rPr>
          <w:rFonts w:ascii="Arial" w:hAnsi="Arial" w:cs="Arial"/>
          <w:szCs w:val="24"/>
        </w:rPr>
        <w:t>--</w:t>
      </w:r>
      <w:r w:rsidRPr="00417C48">
        <w:rPr>
          <w:sz w:val="28"/>
          <w:szCs w:val="28"/>
        </w:rPr>
        <w:t xml:space="preserve"> </w:t>
      </w:r>
      <w:r w:rsidRPr="00417C48">
        <w:rPr>
          <w:rFonts w:ascii="Arial" w:hAnsi="Arial" w:cs="Arial"/>
          <w:szCs w:val="24"/>
        </w:rPr>
        <w:t>if an attorney is (a) disciplined, (b) suspended from practice; (c) failed to pay bars dues; or</w:t>
      </w:r>
      <w:r>
        <w:rPr>
          <w:rFonts w:ascii="Arial" w:hAnsi="Arial" w:cs="Arial"/>
          <w:szCs w:val="24"/>
        </w:rPr>
        <w:t xml:space="preserve"> (d)</w:t>
      </w:r>
      <w:r w:rsidRPr="00417C48">
        <w:rPr>
          <w:rFonts w:ascii="Arial" w:hAnsi="Arial" w:cs="Arial"/>
          <w:szCs w:val="24"/>
        </w:rPr>
        <w:t xml:space="preserve"> failed to complete CLE credits, upon notice of the aforementioned in any jurisdiction, the attorney must promptly notify the Chief Judge of the matter and provide copies of the document(s) imposing any sanctions.</w:t>
      </w:r>
    </w:p>
    <w:p w14:paraId="0B0C1430" w14:textId="77777777" w:rsidR="00C56526" w:rsidRDefault="00C56526" w:rsidP="00C56526">
      <w:pPr>
        <w:pStyle w:val="Heading1"/>
        <w:jc w:val="center"/>
        <w:rPr>
          <w:rFonts w:ascii="Arial" w:hAnsi="Arial" w:cs="Arial"/>
          <w:b/>
          <w:color w:val="auto"/>
          <w:sz w:val="28"/>
          <w:szCs w:val="28"/>
        </w:rPr>
      </w:pPr>
      <w:r w:rsidRPr="00BD2CEC">
        <w:rPr>
          <w:rFonts w:ascii="Arial" w:hAnsi="Arial" w:cs="Arial"/>
          <w:b/>
          <w:color w:val="auto"/>
          <w:sz w:val="28"/>
          <w:szCs w:val="28"/>
        </w:rPr>
        <w:t xml:space="preserve">RULE 22:  CLOSURE OF FILES AND/OR </w:t>
      </w:r>
      <w:r>
        <w:rPr>
          <w:rFonts w:ascii="Arial" w:hAnsi="Arial" w:cs="Arial"/>
          <w:b/>
          <w:color w:val="auto"/>
          <w:sz w:val="28"/>
          <w:szCs w:val="28"/>
        </w:rPr>
        <w:t xml:space="preserve"> </w:t>
      </w:r>
    </w:p>
    <w:p w14:paraId="696F229E" w14:textId="77777777" w:rsidR="00C56526" w:rsidRPr="00BD2CEC" w:rsidRDefault="00C56526" w:rsidP="00C56526">
      <w:pPr>
        <w:pStyle w:val="Heading1"/>
        <w:jc w:val="center"/>
        <w:rPr>
          <w:rFonts w:ascii="Arial" w:hAnsi="Arial" w:cs="Arial"/>
          <w:b/>
          <w:color w:val="auto"/>
          <w:sz w:val="28"/>
          <w:szCs w:val="28"/>
        </w:rPr>
      </w:pPr>
      <w:r w:rsidRPr="00BD2CEC">
        <w:rPr>
          <w:rFonts w:ascii="Arial" w:hAnsi="Arial" w:cs="Arial"/>
          <w:b/>
          <w:color w:val="auto"/>
          <w:sz w:val="28"/>
          <w:szCs w:val="28"/>
        </w:rPr>
        <w:t>DISMISSAL OF ACTION FOR LACHES</w:t>
      </w:r>
    </w:p>
    <w:p w14:paraId="678FF58A" w14:textId="77777777" w:rsidR="00C56526" w:rsidRPr="00114B72" w:rsidRDefault="00C56526" w:rsidP="00C56526">
      <w:pPr>
        <w:tabs>
          <w:tab w:val="left" w:pos="-720"/>
        </w:tabs>
        <w:suppressAutoHyphens/>
        <w:rPr>
          <w:rFonts w:ascii="Arial" w:hAnsi="Arial"/>
          <w:spacing w:val="-3"/>
          <w:sz w:val="28"/>
        </w:rPr>
      </w:pPr>
    </w:p>
    <w:p w14:paraId="18CBAFCA" w14:textId="77777777" w:rsidR="00C56526" w:rsidRDefault="00C56526" w:rsidP="00C56526">
      <w:pPr>
        <w:pStyle w:val="SingleSpacing"/>
        <w:spacing w:line="240" w:lineRule="auto"/>
        <w:ind w:firstLine="720"/>
        <w:rPr>
          <w:sz w:val="28"/>
        </w:rPr>
      </w:pPr>
      <w:r w:rsidRPr="00D72B14">
        <w:rPr>
          <w:spacing w:val="-3"/>
          <w:szCs w:val="24"/>
        </w:rPr>
        <w:t>T</w:t>
      </w:r>
      <w:r w:rsidRPr="00D72B14">
        <w:rPr>
          <w:szCs w:val="24"/>
        </w:rPr>
        <w:t>he Clerk of Court may close all causes of action without activity for two or more years.  The effect of this Order is administrative and/or ministerial and does not address the merits of any cause of action.</w:t>
      </w:r>
      <w:r>
        <w:rPr>
          <w:szCs w:val="24"/>
        </w:rPr>
        <w:t xml:space="preserve"> </w:t>
      </w:r>
      <w:r w:rsidRPr="00D72B14">
        <w:rPr>
          <w:szCs w:val="24"/>
        </w:rPr>
        <w:t>The filing of any document shall automatically</w:t>
      </w:r>
      <w:r>
        <w:rPr>
          <w:szCs w:val="24"/>
        </w:rPr>
        <w:t xml:space="preserve"> </w:t>
      </w:r>
      <w:r w:rsidRPr="00D72B14">
        <w:rPr>
          <w:szCs w:val="24"/>
        </w:rPr>
        <w:t>reactivate any given file which had previously been closed by this Order</w:t>
      </w:r>
      <w:r>
        <w:rPr>
          <w:sz w:val="28"/>
        </w:rPr>
        <w:t>.</w:t>
      </w:r>
    </w:p>
    <w:p w14:paraId="59238723" w14:textId="77777777" w:rsidR="00C56526" w:rsidRDefault="00C56526" w:rsidP="00C56526">
      <w:pPr>
        <w:pStyle w:val="SingleSpacing"/>
        <w:spacing w:line="240" w:lineRule="auto"/>
        <w:ind w:firstLine="720"/>
        <w:rPr>
          <w:sz w:val="28"/>
        </w:rPr>
      </w:pPr>
    </w:p>
    <w:p w14:paraId="430430BE" w14:textId="77777777" w:rsidR="00C56526" w:rsidRPr="00D72B14" w:rsidRDefault="00C56526" w:rsidP="00C56526">
      <w:pPr>
        <w:tabs>
          <w:tab w:val="left" w:pos="-720"/>
        </w:tabs>
        <w:suppressAutoHyphens/>
        <w:rPr>
          <w:rFonts w:ascii="Arial" w:hAnsi="Arial"/>
          <w:spacing w:val="-3"/>
          <w:szCs w:val="24"/>
        </w:rPr>
      </w:pPr>
      <w:r>
        <w:rPr>
          <w:rFonts w:ascii="Arial" w:hAnsi="Arial"/>
          <w:spacing w:val="-3"/>
        </w:rPr>
        <w:tab/>
      </w:r>
      <w:r w:rsidRPr="00114B72">
        <w:rPr>
          <w:rFonts w:ascii="Arial" w:hAnsi="Arial"/>
          <w:spacing w:val="-3"/>
        </w:rPr>
        <w:t xml:space="preserve">The </w:t>
      </w:r>
      <w:r>
        <w:rPr>
          <w:rFonts w:ascii="Arial" w:hAnsi="Arial"/>
          <w:spacing w:val="-3"/>
        </w:rPr>
        <w:t>Clerk of Court</w:t>
      </w:r>
      <w:r w:rsidRPr="00114B72">
        <w:rPr>
          <w:rFonts w:ascii="Arial" w:hAnsi="Arial"/>
          <w:spacing w:val="-3"/>
        </w:rPr>
        <w:t xml:space="preserve"> will, on a quarterly basis, bring to the attention of the </w:t>
      </w:r>
      <w:r>
        <w:rPr>
          <w:rFonts w:ascii="Arial" w:hAnsi="Arial"/>
          <w:spacing w:val="-3"/>
        </w:rPr>
        <w:t>Judge</w:t>
      </w:r>
      <w:r w:rsidRPr="00114B72">
        <w:rPr>
          <w:rFonts w:ascii="Arial" w:hAnsi="Arial"/>
          <w:spacing w:val="-3"/>
        </w:rPr>
        <w:t xml:space="preserve"> in whose department it is filed any cause which the pleadings show at issue for more than three years.  </w:t>
      </w:r>
      <w:r w:rsidRPr="00D72B14">
        <w:rPr>
          <w:rFonts w:ascii="Arial" w:hAnsi="Arial"/>
          <w:spacing w:val="-3"/>
          <w:szCs w:val="24"/>
        </w:rPr>
        <w:t xml:space="preserve">The Court may </w:t>
      </w:r>
      <w:r w:rsidRPr="00D72B14">
        <w:rPr>
          <w:rFonts w:ascii="Arial" w:hAnsi="Arial" w:cs="Arial"/>
          <w:spacing w:val="-3"/>
          <w:szCs w:val="24"/>
        </w:rPr>
        <w:t>dismiss the case without prejudice for want of prosecution pursuant to Rule 4</w:t>
      </w:r>
      <w:r>
        <w:rPr>
          <w:rFonts w:ascii="Arial" w:hAnsi="Arial" w:cs="Arial"/>
          <w:spacing w:val="-3"/>
          <w:szCs w:val="24"/>
        </w:rPr>
        <w:t>(</w:t>
      </w:r>
      <w:r w:rsidRPr="00D72B14">
        <w:rPr>
          <w:rFonts w:ascii="Arial" w:hAnsi="Arial" w:cs="Arial"/>
          <w:spacing w:val="-3"/>
          <w:szCs w:val="24"/>
        </w:rPr>
        <w:t>t</w:t>
      </w:r>
      <w:r>
        <w:rPr>
          <w:rFonts w:ascii="Arial" w:hAnsi="Arial" w:cs="Arial"/>
          <w:spacing w:val="-3"/>
          <w:szCs w:val="24"/>
        </w:rPr>
        <w:t>)</w:t>
      </w:r>
      <w:r w:rsidRPr="00D72B14">
        <w:rPr>
          <w:rFonts w:ascii="Arial" w:hAnsi="Arial" w:cs="Arial"/>
          <w:spacing w:val="-3"/>
          <w:szCs w:val="24"/>
        </w:rPr>
        <w:t>, M.R.Civ.P</w:t>
      </w:r>
      <w:r w:rsidRPr="00D72B14">
        <w:rPr>
          <w:rFonts w:ascii="Arial" w:hAnsi="Arial"/>
          <w:spacing w:val="-3"/>
          <w:szCs w:val="24"/>
        </w:rPr>
        <w:t>.</w:t>
      </w:r>
    </w:p>
    <w:p w14:paraId="12CEB980" w14:textId="77777777" w:rsidR="00C56526" w:rsidRPr="008C7F28" w:rsidRDefault="00C56526" w:rsidP="00C56526">
      <w:pPr>
        <w:tabs>
          <w:tab w:val="left" w:pos="-720"/>
          <w:tab w:val="left" w:pos="720"/>
        </w:tabs>
        <w:suppressAutoHyphens/>
        <w:spacing w:line="40" w:lineRule="atLeast"/>
        <w:rPr>
          <w:rFonts w:ascii="Arial" w:hAnsi="Arial"/>
        </w:rPr>
      </w:pPr>
    </w:p>
    <w:p w14:paraId="1FAF1A20" w14:textId="77777777" w:rsidR="00C56526" w:rsidRDefault="00C56526" w:rsidP="00C56526">
      <w:pPr>
        <w:tabs>
          <w:tab w:val="center" w:pos="4680"/>
        </w:tabs>
        <w:suppressAutoHyphens/>
        <w:rPr>
          <w:rFonts w:ascii="Arial" w:hAnsi="Arial"/>
          <w:b/>
          <w:spacing w:val="-3"/>
          <w:sz w:val="28"/>
        </w:rPr>
      </w:pPr>
    </w:p>
    <w:p w14:paraId="1B8A0110" w14:textId="77777777" w:rsidR="00C56526" w:rsidRPr="00ED5FB7" w:rsidRDefault="00C56526" w:rsidP="00C56526">
      <w:pPr>
        <w:pStyle w:val="Heading1"/>
        <w:jc w:val="center"/>
        <w:rPr>
          <w:rFonts w:ascii="Arial" w:hAnsi="Arial" w:cs="Arial"/>
          <w:b/>
          <w:color w:val="auto"/>
          <w:sz w:val="28"/>
          <w:szCs w:val="28"/>
        </w:rPr>
      </w:pPr>
      <w:bookmarkStart w:id="64" w:name="OLE_LINK69"/>
      <w:bookmarkStart w:id="65" w:name="OLE_LINK70"/>
      <w:r w:rsidRPr="00ED5FB7">
        <w:rPr>
          <w:rFonts w:ascii="Arial" w:hAnsi="Arial" w:cs="Arial"/>
          <w:b/>
          <w:color w:val="auto"/>
          <w:sz w:val="28"/>
          <w:szCs w:val="28"/>
        </w:rPr>
        <w:t>RULE 23:  WARRANTS FOR CONTEMPT AND TEMPORARY RESTRAINING ORDERS</w:t>
      </w:r>
      <w:r>
        <w:rPr>
          <w:rFonts w:ascii="Arial" w:hAnsi="Arial" w:cs="Arial"/>
          <w:b/>
          <w:color w:val="auto"/>
          <w:sz w:val="28"/>
          <w:szCs w:val="28"/>
        </w:rPr>
        <w:t xml:space="preserve">, </w:t>
      </w:r>
      <w:r w:rsidRPr="00ED5FB7">
        <w:rPr>
          <w:rFonts w:ascii="Arial" w:hAnsi="Arial" w:cs="Arial"/>
          <w:b/>
          <w:color w:val="auto"/>
          <w:sz w:val="28"/>
          <w:szCs w:val="28"/>
        </w:rPr>
        <w:t>MOTIONS FOR PROTECTIVE ORDERS OR ORDER COMPELLING DISCOVERY – GOOD FAITH</w:t>
      </w:r>
    </w:p>
    <w:p w14:paraId="18578893" w14:textId="77777777" w:rsidR="00C56526" w:rsidRPr="00114B72" w:rsidRDefault="00C56526" w:rsidP="00C56526">
      <w:pPr>
        <w:tabs>
          <w:tab w:val="left" w:pos="-720"/>
        </w:tabs>
        <w:suppressAutoHyphens/>
        <w:spacing w:line="40" w:lineRule="atLeast"/>
        <w:jc w:val="both"/>
        <w:rPr>
          <w:rFonts w:ascii="Arial" w:hAnsi="Arial"/>
          <w:b/>
        </w:rPr>
      </w:pPr>
    </w:p>
    <w:p w14:paraId="711F26FF" w14:textId="77777777" w:rsidR="00C56526" w:rsidRDefault="00C56526" w:rsidP="00C56526">
      <w:pPr>
        <w:tabs>
          <w:tab w:val="left" w:pos="-720"/>
        </w:tabs>
        <w:suppressAutoHyphens/>
        <w:rPr>
          <w:rFonts w:ascii="Arial" w:hAnsi="Arial"/>
          <w:spacing w:val="-3"/>
        </w:rPr>
      </w:pPr>
      <w:r w:rsidRPr="00114B72">
        <w:rPr>
          <w:rFonts w:ascii="Arial" w:hAnsi="Arial"/>
          <w:spacing w:val="-3"/>
          <w:sz w:val="28"/>
        </w:rPr>
        <w:tab/>
      </w:r>
      <w:r w:rsidRPr="00114B72">
        <w:rPr>
          <w:rFonts w:ascii="Arial" w:hAnsi="Arial"/>
          <w:spacing w:val="-3"/>
        </w:rPr>
        <w:t xml:space="preserve">Two originals of any warrant for contempt, temporary restraining order or like order shall be presented to the </w:t>
      </w:r>
      <w:r>
        <w:rPr>
          <w:rFonts w:ascii="Arial" w:hAnsi="Arial"/>
          <w:spacing w:val="-3"/>
        </w:rPr>
        <w:t>Judge</w:t>
      </w:r>
      <w:r w:rsidRPr="00114B72">
        <w:rPr>
          <w:rFonts w:ascii="Arial" w:hAnsi="Arial"/>
          <w:spacing w:val="-3"/>
        </w:rPr>
        <w:t xml:space="preserve">.  One shall be signed by the </w:t>
      </w:r>
      <w:r>
        <w:rPr>
          <w:rFonts w:ascii="Arial" w:hAnsi="Arial"/>
          <w:spacing w:val="-3"/>
        </w:rPr>
        <w:t>Judge</w:t>
      </w:r>
      <w:r w:rsidRPr="00114B72">
        <w:rPr>
          <w:rFonts w:ascii="Arial" w:hAnsi="Arial"/>
          <w:spacing w:val="-3"/>
        </w:rPr>
        <w:t xml:space="preserve"> as the original order and retained as part of the Court file.  The other shall be issued by the clerk and shall be used for the purpose of making service.</w:t>
      </w:r>
    </w:p>
    <w:p w14:paraId="5327FC4C" w14:textId="77777777" w:rsidR="00C56526" w:rsidRDefault="00C56526" w:rsidP="00C56526">
      <w:pPr>
        <w:tabs>
          <w:tab w:val="left" w:pos="-720"/>
        </w:tabs>
        <w:suppressAutoHyphens/>
        <w:rPr>
          <w:rFonts w:ascii="Arial" w:hAnsi="Arial"/>
          <w:spacing w:val="-3"/>
        </w:rPr>
      </w:pPr>
    </w:p>
    <w:p w14:paraId="4006CC99" w14:textId="77777777" w:rsidR="00C56526" w:rsidRDefault="00C56526" w:rsidP="00C56526">
      <w:pPr>
        <w:tabs>
          <w:tab w:val="left" w:pos="-720"/>
        </w:tabs>
        <w:suppressAutoHyphens/>
        <w:rPr>
          <w:rFonts w:ascii="Arial" w:hAnsi="Arial"/>
          <w:spacing w:val="-3"/>
        </w:rPr>
      </w:pPr>
      <w:r>
        <w:rPr>
          <w:rFonts w:ascii="Arial" w:hAnsi="Arial"/>
          <w:spacing w:val="-3"/>
        </w:rPr>
        <w:tab/>
        <w:t>A motion for a protective order filed under Rule 26(c), M.R.Civ.P. or a motion for an order compelling discovery filed under Rule 37, M.R.Civ.P., shall be accompanied by a certification that the movant has in good faith conferred or attempted to confer with other affected parties in an effort to resolve the dispute or to secure the disclosure or discovery without court action.  Failure to include the certification or failure to make a good faith effort to confer may result in sanctions as allowed by Rule 26(c) and 37.</w:t>
      </w:r>
    </w:p>
    <w:p w14:paraId="5FE3CD04" w14:textId="77777777" w:rsidR="00C56526" w:rsidRDefault="00C56526" w:rsidP="00C56526">
      <w:pPr>
        <w:tabs>
          <w:tab w:val="left" w:pos="-720"/>
        </w:tabs>
        <w:suppressAutoHyphens/>
        <w:rPr>
          <w:rFonts w:ascii="Arial" w:hAnsi="Arial"/>
          <w:spacing w:val="-3"/>
        </w:rPr>
      </w:pPr>
    </w:p>
    <w:bookmarkEnd w:id="64"/>
    <w:bookmarkEnd w:id="65"/>
    <w:p w14:paraId="413CFE93" w14:textId="77777777" w:rsidR="00C56526" w:rsidRPr="00114B72" w:rsidRDefault="00C56526" w:rsidP="00C56526">
      <w:pPr>
        <w:tabs>
          <w:tab w:val="left" w:pos="-720"/>
        </w:tabs>
        <w:suppressAutoHyphens/>
        <w:spacing w:line="40" w:lineRule="atLeast"/>
        <w:rPr>
          <w:rFonts w:ascii="Arial" w:hAnsi="Arial"/>
          <w:b/>
        </w:rPr>
      </w:pPr>
      <w:r>
        <w:rPr>
          <w:rFonts w:ascii="Arial" w:hAnsi="Arial"/>
          <w:b/>
        </w:rPr>
        <w:tab/>
      </w:r>
    </w:p>
    <w:p w14:paraId="5BFF2B5C" w14:textId="77777777" w:rsidR="00C56526" w:rsidRPr="00ED5FB7" w:rsidRDefault="00C56526" w:rsidP="00C56526">
      <w:pPr>
        <w:pStyle w:val="Heading1"/>
        <w:jc w:val="center"/>
        <w:rPr>
          <w:rFonts w:ascii="Arial" w:hAnsi="Arial" w:cs="Arial"/>
          <w:b/>
          <w:color w:val="auto"/>
          <w:sz w:val="28"/>
          <w:szCs w:val="28"/>
        </w:rPr>
      </w:pPr>
      <w:bookmarkStart w:id="66" w:name="Rule24"/>
      <w:bookmarkStart w:id="67" w:name="_RULE_24:_"/>
      <w:bookmarkEnd w:id="66"/>
      <w:bookmarkEnd w:id="67"/>
      <w:r w:rsidRPr="00ED5FB7">
        <w:rPr>
          <w:rFonts w:ascii="Arial" w:hAnsi="Arial" w:cs="Arial"/>
          <w:b/>
          <w:color w:val="auto"/>
          <w:sz w:val="28"/>
          <w:szCs w:val="28"/>
        </w:rPr>
        <w:t>RULE 24:  JUDGMENT ON WRITTEN INSTRUMENT</w:t>
      </w:r>
    </w:p>
    <w:p w14:paraId="672F6015" w14:textId="2F615329" w:rsidR="00C56526" w:rsidRDefault="00C56526" w:rsidP="00C56526">
      <w:pPr>
        <w:tabs>
          <w:tab w:val="left" w:pos="-720"/>
        </w:tabs>
        <w:suppressAutoHyphens/>
        <w:rPr>
          <w:rFonts w:ascii="Arial" w:hAnsi="Arial"/>
          <w:spacing w:val="-3"/>
          <w:sz w:val="28"/>
        </w:rPr>
      </w:pPr>
    </w:p>
    <w:p w14:paraId="6D8C5C40" w14:textId="77777777" w:rsidR="008A5997" w:rsidRDefault="00C56526" w:rsidP="008A5997">
      <w:pPr>
        <w:tabs>
          <w:tab w:val="left" w:pos="-720"/>
        </w:tabs>
        <w:suppressAutoHyphens/>
        <w:rPr>
          <w:rFonts w:ascii="Arial" w:hAnsi="Arial"/>
          <w:spacing w:val="-3"/>
        </w:rPr>
      </w:pPr>
      <w:r w:rsidRPr="00114B72">
        <w:rPr>
          <w:rFonts w:ascii="Arial" w:hAnsi="Arial"/>
          <w:spacing w:val="-3"/>
          <w:sz w:val="28"/>
        </w:rPr>
        <w:tab/>
      </w:r>
      <w:r w:rsidRPr="00114B72">
        <w:rPr>
          <w:rFonts w:ascii="Arial" w:hAnsi="Arial"/>
          <w:spacing w:val="-3"/>
        </w:rPr>
        <w:t>In all cases in which a judgment is entered upon a written instrument, the instrument must be presented to the clerk at the time judgment is granted by the Court, the clerk shall note in ink across the face of the instrument the fact of the entry of judgment and its date.  The clerk shall sign the entry, attach the official seal, and file the instrument.  The instrument shall not be removed except by the order of the Court in writing setting forth the facts of such removal.</w:t>
      </w:r>
      <w:bookmarkStart w:id="68" w:name="Rule25"/>
      <w:bookmarkStart w:id="69" w:name="_RULE_25:_"/>
      <w:bookmarkEnd w:id="68"/>
      <w:bookmarkEnd w:id="69"/>
    </w:p>
    <w:p w14:paraId="27BB8F9D" w14:textId="374F0555" w:rsidR="00C56526" w:rsidRPr="00ED5FB7" w:rsidRDefault="00C56526" w:rsidP="008A5997">
      <w:pPr>
        <w:tabs>
          <w:tab w:val="left" w:pos="-720"/>
        </w:tabs>
        <w:suppressAutoHyphens/>
        <w:jc w:val="center"/>
        <w:rPr>
          <w:rFonts w:ascii="Arial" w:hAnsi="Arial" w:cs="Arial"/>
          <w:b/>
          <w:sz w:val="28"/>
          <w:szCs w:val="28"/>
        </w:rPr>
      </w:pPr>
      <w:r w:rsidRPr="00ED5FB7">
        <w:rPr>
          <w:rFonts w:ascii="Arial" w:hAnsi="Arial" w:cs="Arial"/>
          <w:b/>
          <w:sz w:val="28"/>
          <w:szCs w:val="28"/>
        </w:rPr>
        <w:t>RULE 25:  RULES OF DECORUM</w:t>
      </w:r>
    </w:p>
    <w:p w14:paraId="61813168" w14:textId="77777777" w:rsidR="00C56526" w:rsidRPr="00114B72" w:rsidRDefault="00C56526" w:rsidP="00C56526">
      <w:pPr>
        <w:tabs>
          <w:tab w:val="left" w:pos="-720"/>
        </w:tabs>
        <w:suppressAutoHyphens/>
        <w:rPr>
          <w:rFonts w:ascii="Arial" w:hAnsi="Arial"/>
          <w:spacing w:val="-3"/>
          <w:sz w:val="28"/>
        </w:rPr>
      </w:pPr>
    </w:p>
    <w:p w14:paraId="3451458A" w14:textId="77777777" w:rsidR="00C56526" w:rsidRPr="00ED5FB7" w:rsidRDefault="00C56526" w:rsidP="00C56526">
      <w:pPr>
        <w:tabs>
          <w:tab w:val="left" w:pos="-720"/>
        </w:tabs>
        <w:suppressAutoHyphens/>
        <w:rPr>
          <w:rFonts w:ascii="Arial" w:hAnsi="Arial"/>
          <w:spacing w:val="-3"/>
        </w:rPr>
      </w:pPr>
      <w:r w:rsidRPr="00114B72">
        <w:rPr>
          <w:rFonts w:ascii="Arial" w:hAnsi="Arial"/>
          <w:spacing w:val="-3"/>
          <w:sz w:val="28"/>
        </w:rPr>
        <w:tab/>
      </w:r>
      <w:r w:rsidRPr="00114B72">
        <w:rPr>
          <w:rFonts w:ascii="Arial" w:hAnsi="Arial"/>
          <w:spacing w:val="-3"/>
        </w:rPr>
        <w:t xml:space="preserve">The District Court adopts the Fourth Judicial District Courtroom Decorum and Practice Guidelines attached hereby </w:t>
      </w:r>
      <w:r w:rsidRPr="00ED5FB7">
        <w:rPr>
          <w:rFonts w:ascii="Arial" w:hAnsi="Arial"/>
          <w:spacing w:val="-3"/>
        </w:rPr>
        <w:t xml:space="preserve">as </w:t>
      </w:r>
      <w:hyperlink r:id="rId19" w:anchor="_EXHIBIT_" w:history="1">
        <w:r w:rsidRPr="00ED5FB7">
          <w:rPr>
            <w:rStyle w:val="Hyperlink"/>
            <w:rFonts w:ascii="Arial Bold" w:hAnsi="Arial Bold"/>
            <w:b/>
            <w:color w:val="auto"/>
          </w:rPr>
          <w:t>Exhibit "N"</w:t>
        </w:r>
      </w:hyperlink>
      <w:r w:rsidRPr="00ED5FB7">
        <w:rPr>
          <w:rFonts w:ascii="Arial" w:hAnsi="Arial"/>
          <w:spacing w:val="-3"/>
        </w:rPr>
        <w:t>.</w:t>
      </w:r>
    </w:p>
    <w:p w14:paraId="2CE5820C" w14:textId="77777777" w:rsidR="00C56526" w:rsidRPr="00ED5FB7" w:rsidRDefault="00C56526" w:rsidP="00C56526">
      <w:pPr>
        <w:tabs>
          <w:tab w:val="left" w:pos="-720"/>
        </w:tabs>
        <w:suppressAutoHyphens/>
        <w:rPr>
          <w:rFonts w:ascii="Arial" w:hAnsi="Arial"/>
          <w:spacing w:val="-3"/>
        </w:rPr>
      </w:pPr>
    </w:p>
    <w:p w14:paraId="7BBAC1B3" w14:textId="77777777" w:rsidR="00C56526" w:rsidRPr="00ED5FB7" w:rsidRDefault="00C56526" w:rsidP="00C56526">
      <w:pPr>
        <w:pStyle w:val="Heading1"/>
        <w:jc w:val="center"/>
        <w:rPr>
          <w:rFonts w:ascii="Arial" w:hAnsi="Arial" w:cs="Arial"/>
          <w:b/>
          <w:color w:val="auto"/>
          <w:sz w:val="28"/>
          <w:szCs w:val="28"/>
        </w:rPr>
      </w:pPr>
      <w:bookmarkStart w:id="70" w:name="Rule26"/>
      <w:bookmarkStart w:id="71" w:name="_RULE_26:_"/>
      <w:bookmarkEnd w:id="70"/>
      <w:bookmarkEnd w:id="71"/>
      <w:r w:rsidRPr="00ED5FB7">
        <w:rPr>
          <w:rFonts w:ascii="Arial" w:hAnsi="Arial" w:cs="Arial"/>
          <w:b/>
          <w:color w:val="auto"/>
          <w:sz w:val="28"/>
          <w:szCs w:val="28"/>
        </w:rPr>
        <w:t>RULE 26:  COURT SECURITY COMMITTEE</w:t>
      </w:r>
    </w:p>
    <w:p w14:paraId="46A5EAD6" w14:textId="77777777" w:rsidR="00C56526" w:rsidRPr="00114B72" w:rsidRDefault="00C56526" w:rsidP="00C56526">
      <w:pPr>
        <w:tabs>
          <w:tab w:val="left" w:pos="-720"/>
        </w:tabs>
        <w:suppressAutoHyphens/>
        <w:rPr>
          <w:rFonts w:ascii="Arial" w:hAnsi="Arial"/>
          <w:spacing w:val="-3"/>
          <w:sz w:val="28"/>
        </w:rPr>
      </w:pPr>
    </w:p>
    <w:p w14:paraId="662EE27D" w14:textId="77777777" w:rsidR="00C56526" w:rsidRPr="00114B72" w:rsidRDefault="00C56526" w:rsidP="00C56526">
      <w:pPr>
        <w:tabs>
          <w:tab w:val="left" w:pos="-720"/>
        </w:tabs>
        <w:suppressAutoHyphens/>
        <w:rPr>
          <w:rFonts w:ascii="Arial" w:hAnsi="Arial"/>
          <w:spacing w:val="-3"/>
        </w:rPr>
      </w:pPr>
      <w:r w:rsidRPr="00114B72">
        <w:rPr>
          <w:rFonts w:ascii="Arial" w:hAnsi="Arial"/>
          <w:spacing w:val="-3"/>
          <w:sz w:val="28"/>
        </w:rPr>
        <w:tab/>
      </w:r>
      <w:r w:rsidRPr="00114B72">
        <w:rPr>
          <w:rFonts w:ascii="Arial" w:hAnsi="Arial"/>
          <w:spacing w:val="-3"/>
        </w:rPr>
        <w:t>There shall be a Court Security Committee whose members are:</w:t>
      </w:r>
    </w:p>
    <w:p w14:paraId="2FB3D1F1" w14:textId="77777777" w:rsidR="00C56526" w:rsidRDefault="00C56526" w:rsidP="00C56526">
      <w:pPr>
        <w:tabs>
          <w:tab w:val="left" w:pos="-720"/>
        </w:tabs>
        <w:suppressAutoHyphens/>
        <w:rPr>
          <w:rFonts w:ascii="Arial" w:hAnsi="Arial"/>
          <w:spacing w:val="-3"/>
        </w:rPr>
      </w:pPr>
    </w:p>
    <w:p w14:paraId="2089E00C" w14:textId="77777777" w:rsidR="00C56526" w:rsidRPr="00114B72" w:rsidRDefault="00C56526" w:rsidP="00C56526">
      <w:pPr>
        <w:tabs>
          <w:tab w:val="left" w:pos="-720"/>
        </w:tabs>
        <w:suppressAutoHyphens/>
        <w:rPr>
          <w:rFonts w:ascii="Arial" w:hAnsi="Arial"/>
          <w:spacing w:val="-3"/>
        </w:rPr>
      </w:pPr>
      <w:r>
        <w:rPr>
          <w:rFonts w:ascii="Arial" w:hAnsi="Arial"/>
          <w:spacing w:val="-3"/>
        </w:rPr>
        <w:tab/>
        <w:t>A.</w:t>
      </w:r>
      <w:r w:rsidRPr="00114B72">
        <w:rPr>
          <w:rFonts w:ascii="Arial" w:hAnsi="Arial"/>
          <w:spacing w:val="-3"/>
        </w:rPr>
        <w:tab/>
        <w:t>A</w:t>
      </w:r>
      <w:r>
        <w:rPr>
          <w:rFonts w:ascii="Arial" w:hAnsi="Arial"/>
          <w:spacing w:val="-3"/>
        </w:rPr>
        <w:t xml:space="preserve"> District Court Judge of this District, who shall chair the Committee</w:t>
      </w:r>
    </w:p>
    <w:p w14:paraId="6464E980" w14:textId="77777777" w:rsidR="00C56526" w:rsidRPr="00114B72" w:rsidRDefault="00C56526" w:rsidP="00C56526">
      <w:pPr>
        <w:tabs>
          <w:tab w:val="left" w:pos="-720"/>
        </w:tabs>
        <w:suppressAutoHyphens/>
        <w:rPr>
          <w:rFonts w:ascii="Arial" w:hAnsi="Arial"/>
          <w:spacing w:val="-3"/>
        </w:rPr>
      </w:pPr>
      <w:r>
        <w:rPr>
          <w:rFonts w:ascii="Arial" w:hAnsi="Arial"/>
          <w:spacing w:val="-3"/>
        </w:rPr>
        <w:lastRenderedPageBreak/>
        <w:tab/>
        <w:t>B.</w:t>
      </w:r>
      <w:r w:rsidRPr="00114B72">
        <w:rPr>
          <w:rFonts w:ascii="Arial" w:hAnsi="Arial"/>
          <w:spacing w:val="-3"/>
        </w:rPr>
        <w:tab/>
        <w:t>A</w:t>
      </w:r>
      <w:r>
        <w:rPr>
          <w:rFonts w:ascii="Arial" w:hAnsi="Arial"/>
          <w:spacing w:val="-3"/>
        </w:rPr>
        <w:t xml:space="preserve"> representative of </w:t>
      </w:r>
      <w:r w:rsidRPr="00114B72">
        <w:rPr>
          <w:rFonts w:ascii="Arial" w:hAnsi="Arial"/>
          <w:spacing w:val="-3"/>
        </w:rPr>
        <w:t>Missoula County</w:t>
      </w:r>
      <w:r>
        <w:rPr>
          <w:rFonts w:ascii="Arial" w:hAnsi="Arial"/>
          <w:spacing w:val="-3"/>
        </w:rPr>
        <w:t xml:space="preserve"> Justice Court</w:t>
      </w:r>
      <w:r w:rsidRPr="00114B72">
        <w:rPr>
          <w:rFonts w:ascii="Arial" w:hAnsi="Arial"/>
          <w:spacing w:val="-3"/>
        </w:rPr>
        <w:t>;</w:t>
      </w:r>
    </w:p>
    <w:p w14:paraId="0E5EB5BC" w14:textId="77777777" w:rsidR="00C56526" w:rsidRPr="00114B72" w:rsidRDefault="00C56526" w:rsidP="00C56526">
      <w:pPr>
        <w:tabs>
          <w:tab w:val="left" w:pos="-720"/>
          <w:tab w:val="left" w:pos="0"/>
          <w:tab w:val="left" w:pos="720"/>
        </w:tabs>
        <w:suppressAutoHyphens/>
        <w:ind w:left="1440" w:hanging="1440"/>
        <w:rPr>
          <w:rFonts w:ascii="Arial" w:hAnsi="Arial"/>
          <w:spacing w:val="-3"/>
        </w:rPr>
      </w:pPr>
      <w:r>
        <w:rPr>
          <w:rFonts w:ascii="Arial" w:hAnsi="Arial"/>
          <w:spacing w:val="-3"/>
        </w:rPr>
        <w:tab/>
        <w:t>C.</w:t>
      </w:r>
      <w:r w:rsidRPr="00114B72">
        <w:rPr>
          <w:rFonts w:ascii="Arial" w:hAnsi="Arial"/>
          <w:spacing w:val="-3"/>
        </w:rPr>
        <w:tab/>
        <w:t>A representative of the Missoula County Sheriff's D</w:t>
      </w:r>
      <w:r w:rsidRPr="00114B72">
        <w:rPr>
          <w:rFonts w:ascii="Arial" w:hAnsi="Arial"/>
          <w:spacing w:val="-3"/>
        </w:rPr>
        <w:softHyphen/>
        <w:t>epartment;</w:t>
      </w:r>
    </w:p>
    <w:p w14:paraId="626EA5CB" w14:textId="77777777" w:rsidR="00C56526" w:rsidRPr="00114B72" w:rsidRDefault="00C56526" w:rsidP="00C56526">
      <w:pPr>
        <w:tabs>
          <w:tab w:val="left" w:pos="-720"/>
        </w:tabs>
        <w:suppressAutoHyphens/>
        <w:rPr>
          <w:rFonts w:ascii="Arial" w:hAnsi="Arial"/>
          <w:spacing w:val="-3"/>
        </w:rPr>
      </w:pPr>
      <w:r w:rsidRPr="00114B72">
        <w:rPr>
          <w:rFonts w:ascii="Arial" w:hAnsi="Arial"/>
          <w:spacing w:val="-3"/>
        </w:rPr>
        <w:tab/>
      </w:r>
      <w:r>
        <w:rPr>
          <w:rFonts w:ascii="Arial" w:hAnsi="Arial"/>
          <w:spacing w:val="-3"/>
        </w:rPr>
        <w:t>D.</w:t>
      </w:r>
      <w:r w:rsidRPr="00114B72">
        <w:rPr>
          <w:rFonts w:ascii="Arial" w:hAnsi="Arial"/>
          <w:spacing w:val="-3"/>
        </w:rPr>
        <w:tab/>
        <w:t>A representative of the Missoula County Commissioners;</w:t>
      </w:r>
    </w:p>
    <w:p w14:paraId="49DB34F0" w14:textId="77777777" w:rsidR="00C56526" w:rsidRPr="00114B72" w:rsidRDefault="00C56526" w:rsidP="00C56526">
      <w:pPr>
        <w:tabs>
          <w:tab w:val="left" w:pos="-720"/>
          <w:tab w:val="left" w:pos="0"/>
          <w:tab w:val="left" w:pos="720"/>
        </w:tabs>
        <w:suppressAutoHyphens/>
        <w:ind w:left="1440" w:hanging="1440"/>
        <w:rPr>
          <w:rFonts w:ascii="Arial" w:hAnsi="Arial"/>
          <w:spacing w:val="-3"/>
        </w:rPr>
      </w:pPr>
      <w:r>
        <w:rPr>
          <w:rFonts w:ascii="Arial" w:hAnsi="Arial"/>
          <w:spacing w:val="-3"/>
        </w:rPr>
        <w:tab/>
        <w:t>E.</w:t>
      </w:r>
      <w:r w:rsidRPr="00114B72">
        <w:rPr>
          <w:rFonts w:ascii="Arial" w:hAnsi="Arial"/>
          <w:spacing w:val="-3"/>
        </w:rPr>
        <w:tab/>
        <w:t>A representative of the Federation of Missoula County Employees;</w:t>
      </w:r>
    </w:p>
    <w:p w14:paraId="798AAD02" w14:textId="77777777" w:rsidR="00C56526" w:rsidRPr="00114B72" w:rsidRDefault="00C56526" w:rsidP="00C56526">
      <w:pPr>
        <w:tabs>
          <w:tab w:val="left" w:pos="-720"/>
          <w:tab w:val="left" w:pos="0"/>
          <w:tab w:val="left" w:pos="720"/>
        </w:tabs>
        <w:suppressAutoHyphens/>
        <w:ind w:left="1440" w:hanging="1440"/>
        <w:rPr>
          <w:rFonts w:ascii="Arial" w:hAnsi="Arial"/>
          <w:spacing w:val="-3"/>
        </w:rPr>
      </w:pPr>
      <w:r>
        <w:rPr>
          <w:rFonts w:ascii="Arial" w:hAnsi="Arial"/>
          <w:spacing w:val="-3"/>
        </w:rPr>
        <w:tab/>
        <w:t>F.</w:t>
      </w:r>
      <w:r w:rsidRPr="00114B72">
        <w:rPr>
          <w:rFonts w:ascii="Arial" w:hAnsi="Arial"/>
          <w:spacing w:val="-3"/>
        </w:rPr>
        <w:tab/>
        <w:t>A representative of the Western Montana Bar Association;</w:t>
      </w:r>
    </w:p>
    <w:p w14:paraId="581C0D0D" w14:textId="77777777" w:rsidR="00C56526" w:rsidRPr="00114B72" w:rsidRDefault="00C56526" w:rsidP="00C56526">
      <w:pPr>
        <w:tabs>
          <w:tab w:val="left" w:pos="-720"/>
          <w:tab w:val="left" w:pos="0"/>
          <w:tab w:val="left" w:pos="720"/>
        </w:tabs>
        <w:suppressAutoHyphens/>
        <w:ind w:left="1440" w:hanging="1440"/>
        <w:rPr>
          <w:rFonts w:ascii="Arial" w:hAnsi="Arial"/>
          <w:spacing w:val="-3"/>
        </w:rPr>
      </w:pPr>
      <w:r>
        <w:rPr>
          <w:rFonts w:ascii="Arial" w:hAnsi="Arial"/>
          <w:spacing w:val="-3"/>
        </w:rPr>
        <w:tab/>
        <w:t>G.</w:t>
      </w:r>
      <w:r w:rsidRPr="00114B72">
        <w:rPr>
          <w:rFonts w:ascii="Arial" w:hAnsi="Arial"/>
          <w:spacing w:val="-3"/>
        </w:rPr>
        <w:tab/>
        <w:t xml:space="preserve">A representative of the </w:t>
      </w:r>
      <w:r>
        <w:rPr>
          <w:rFonts w:ascii="Arial" w:hAnsi="Arial"/>
          <w:spacing w:val="-3"/>
        </w:rPr>
        <w:t xml:space="preserve">Missoula County /Clerk of Court’s office; </w:t>
      </w:r>
    </w:p>
    <w:p w14:paraId="472D9825" w14:textId="77777777" w:rsidR="00C56526" w:rsidRPr="00114B72" w:rsidRDefault="00C56526" w:rsidP="00C56526">
      <w:pPr>
        <w:tabs>
          <w:tab w:val="left" w:pos="-720"/>
          <w:tab w:val="left" w:pos="0"/>
          <w:tab w:val="left" w:pos="720"/>
        </w:tabs>
        <w:suppressAutoHyphens/>
        <w:ind w:left="720"/>
        <w:rPr>
          <w:rFonts w:ascii="Arial" w:hAnsi="Arial"/>
          <w:spacing w:val="-3"/>
        </w:rPr>
      </w:pPr>
      <w:r>
        <w:rPr>
          <w:rFonts w:ascii="Arial" w:hAnsi="Arial"/>
          <w:spacing w:val="-3"/>
        </w:rPr>
        <w:t>H.</w:t>
      </w:r>
      <w:r>
        <w:rPr>
          <w:rFonts w:ascii="Arial" w:hAnsi="Arial"/>
          <w:spacing w:val="-3"/>
        </w:rPr>
        <w:tab/>
      </w:r>
      <w:r w:rsidRPr="00114B72">
        <w:rPr>
          <w:rFonts w:ascii="Arial" w:hAnsi="Arial"/>
          <w:spacing w:val="-3"/>
        </w:rPr>
        <w:t>A representative of County Risk Management or insurance services.</w:t>
      </w:r>
    </w:p>
    <w:p w14:paraId="3B3296EA" w14:textId="77777777" w:rsidR="00C56526" w:rsidRDefault="00C56526" w:rsidP="00C56526">
      <w:pPr>
        <w:widowControl/>
        <w:autoSpaceDE w:val="0"/>
        <w:autoSpaceDN w:val="0"/>
        <w:adjustRightInd w:val="0"/>
        <w:rPr>
          <w:rFonts w:ascii="ArialMT" w:eastAsiaTheme="minorHAnsi" w:hAnsi="ArialMT" w:cs="ArialMT"/>
          <w:snapToGrid/>
          <w:szCs w:val="24"/>
        </w:rPr>
      </w:pPr>
      <w:r>
        <w:rPr>
          <w:rFonts w:ascii="Arial" w:hAnsi="Arial"/>
          <w:spacing w:val="-3"/>
        </w:rPr>
        <w:tab/>
        <w:t>I.</w:t>
      </w:r>
      <w:r>
        <w:rPr>
          <w:rFonts w:ascii="Arial" w:hAnsi="Arial"/>
          <w:spacing w:val="-3"/>
        </w:rPr>
        <w:tab/>
      </w:r>
      <w:r>
        <w:rPr>
          <w:rFonts w:ascii="ArialMT" w:eastAsiaTheme="minorHAnsi" w:hAnsi="ArialMT" w:cs="ArialMT"/>
          <w:snapToGrid/>
          <w:szCs w:val="24"/>
        </w:rPr>
        <w:t>A representative of the Mineral County Sheriff’s Department;</w:t>
      </w:r>
    </w:p>
    <w:p w14:paraId="1ED44FD3" w14:textId="77777777" w:rsidR="00C56526" w:rsidRDefault="00C56526" w:rsidP="00C56526">
      <w:pPr>
        <w:widowControl/>
        <w:autoSpaceDE w:val="0"/>
        <w:autoSpaceDN w:val="0"/>
        <w:adjustRightInd w:val="0"/>
        <w:rPr>
          <w:rFonts w:ascii="ArialMT" w:eastAsiaTheme="minorHAnsi" w:hAnsi="ArialMT" w:cs="ArialMT"/>
          <w:snapToGrid/>
          <w:szCs w:val="24"/>
        </w:rPr>
      </w:pPr>
      <w:r>
        <w:rPr>
          <w:rFonts w:ascii="ArialMT" w:eastAsiaTheme="minorHAnsi" w:hAnsi="ArialMT" w:cs="ArialMT"/>
          <w:snapToGrid/>
          <w:szCs w:val="24"/>
        </w:rPr>
        <w:tab/>
        <w:t xml:space="preserve">J. </w:t>
      </w:r>
      <w:r>
        <w:rPr>
          <w:rFonts w:ascii="ArialMT" w:eastAsiaTheme="minorHAnsi" w:hAnsi="ArialMT" w:cs="ArialMT"/>
          <w:snapToGrid/>
          <w:szCs w:val="24"/>
        </w:rPr>
        <w:tab/>
        <w:t>A representative of the Mineral County Commissioners;</w:t>
      </w:r>
    </w:p>
    <w:p w14:paraId="520709B3" w14:textId="77777777" w:rsidR="00C56526" w:rsidRDefault="00C56526" w:rsidP="00C56526">
      <w:pPr>
        <w:widowControl/>
        <w:autoSpaceDE w:val="0"/>
        <w:autoSpaceDN w:val="0"/>
        <w:adjustRightInd w:val="0"/>
        <w:rPr>
          <w:rFonts w:ascii="ArialMT" w:eastAsiaTheme="minorHAnsi" w:hAnsi="ArialMT" w:cs="ArialMT"/>
          <w:snapToGrid/>
          <w:szCs w:val="24"/>
        </w:rPr>
      </w:pPr>
      <w:r>
        <w:rPr>
          <w:rFonts w:ascii="ArialMT" w:eastAsiaTheme="minorHAnsi" w:hAnsi="ArialMT" w:cs="ArialMT"/>
          <w:snapToGrid/>
          <w:szCs w:val="24"/>
        </w:rPr>
        <w:tab/>
        <w:t xml:space="preserve">K. </w:t>
      </w:r>
      <w:r>
        <w:rPr>
          <w:rFonts w:ascii="ArialMT" w:eastAsiaTheme="minorHAnsi" w:hAnsi="ArialMT" w:cs="ArialMT"/>
          <w:snapToGrid/>
          <w:szCs w:val="24"/>
        </w:rPr>
        <w:tab/>
        <w:t>A representative of the Mineral County Clerk of Court’s office; and</w:t>
      </w:r>
    </w:p>
    <w:p w14:paraId="730BECC5" w14:textId="77777777" w:rsidR="00C56526" w:rsidRPr="00114B72" w:rsidRDefault="00C56526" w:rsidP="00C56526">
      <w:pPr>
        <w:tabs>
          <w:tab w:val="left" w:pos="-720"/>
          <w:tab w:val="left" w:pos="0"/>
          <w:tab w:val="left" w:pos="720"/>
        </w:tabs>
        <w:suppressAutoHyphens/>
        <w:ind w:left="720"/>
        <w:rPr>
          <w:rFonts w:ascii="Arial" w:hAnsi="Arial"/>
          <w:spacing w:val="-3"/>
        </w:rPr>
      </w:pPr>
      <w:r>
        <w:rPr>
          <w:rFonts w:ascii="ArialMT" w:eastAsiaTheme="minorHAnsi" w:hAnsi="ArialMT" w:cs="ArialMT"/>
          <w:snapToGrid/>
          <w:szCs w:val="24"/>
        </w:rPr>
        <w:t xml:space="preserve">L. </w:t>
      </w:r>
      <w:r>
        <w:rPr>
          <w:rFonts w:ascii="ArialMT" w:eastAsiaTheme="minorHAnsi" w:hAnsi="ArialMT" w:cs="ArialMT"/>
          <w:snapToGrid/>
          <w:szCs w:val="24"/>
        </w:rPr>
        <w:tab/>
        <w:t>A representative of the Mineral County Justice Court</w:t>
      </w:r>
      <w:r w:rsidRPr="00114B72">
        <w:rPr>
          <w:rFonts w:ascii="Arial" w:hAnsi="Arial"/>
          <w:spacing w:val="-3"/>
        </w:rPr>
        <w:t xml:space="preserve"> </w:t>
      </w:r>
    </w:p>
    <w:p w14:paraId="2B872C1E" w14:textId="77777777" w:rsidR="00C56526" w:rsidRPr="00114B72" w:rsidRDefault="00C56526" w:rsidP="00C56526">
      <w:pPr>
        <w:tabs>
          <w:tab w:val="left" w:pos="-720"/>
        </w:tabs>
        <w:suppressAutoHyphens/>
        <w:rPr>
          <w:rFonts w:ascii="Arial" w:hAnsi="Arial"/>
          <w:spacing w:val="-3"/>
        </w:rPr>
      </w:pPr>
      <w:r w:rsidRPr="00114B72">
        <w:rPr>
          <w:rFonts w:ascii="Arial" w:hAnsi="Arial"/>
          <w:spacing w:val="-3"/>
        </w:rPr>
        <w:tab/>
      </w:r>
    </w:p>
    <w:p w14:paraId="7BB439C3" w14:textId="77777777" w:rsidR="00C56526" w:rsidRDefault="00C56526" w:rsidP="00C56526">
      <w:pPr>
        <w:tabs>
          <w:tab w:val="left" w:pos="-720"/>
        </w:tabs>
        <w:suppressAutoHyphens/>
        <w:rPr>
          <w:rFonts w:ascii="Arial" w:hAnsi="Arial"/>
          <w:spacing w:val="-3"/>
        </w:rPr>
      </w:pPr>
      <w:r w:rsidRPr="00114B72">
        <w:rPr>
          <w:rFonts w:ascii="Arial" w:hAnsi="Arial"/>
          <w:spacing w:val="-3"/>
        </w:rPr>
        <w:tab/>
        <w:t xml:space="preserve">The Court Security Committee shall develop a Court security plan </w:t>
      </w:r>
      <w:r>
        <w:rPr>
          <w:rFonts w:ascii="Arial" w:hAnsi="Arial"/>
          <w:spacing w:val="-3"/>
        </w:rPr>
        <w:t xml:space="preserve">with recommended training and equipment </w:t>
      </w:r>
      <w:r w:rsidRPr="00114B72">
        <w:rPr>
          <w:rFonts w:ascii="Arial" w:hAnsi="Arial"/>
          <w:spacing w:val="-3"/>
        </w:rPr>
        <w:t>and provide continuous oversight of the imple</w:t>
      </w:r>
      <w:r w:rsidRPr="00114B72">
        <w:rPr>
          <w:rFonts w:ascii="Arial" w:hAnsi="Arial"/>
          <w:spacing w:val="-3"/>
        </w:rPr>
        <w:softHyphen/>
        <w:t>mentation of the Court security plan.</w:t>
      </w:r>
    </w:p>
    <w:p w14:paraId="4C18D6E4" w14:textId="77777777" w:rsidR="00C56526" w:rsidRPr="00ED5FB7" w:rsidRDefault="00C56526" w:rsidP="00C56526">
      <w:pPr>
        <w:pStyle w:val="Heading1"/>
        <w:jc w:val="center"/>
        <w:rPr>
          <w:rFonts w:ascii="Arial" w:hAnsi="Arial" w:cs="Arial"/>
          <w:b/>
          <w:color w:val="auto"/>
          <w:sz w:val="28"/>
          <w:szCs w:val="28"/>
        </w:rPr>
      </w:pPr>
      <w:bookmarkStart w:id="72" w:name="Rule27"/>
      <w:bookmarkStart w:id="73" w:name="_RULE_27:_"/>
      <w:bookmarkEnd w:id="72"/>
      <w:bookmarkEnd w:id="73"/>
      <w:r w:rsidRPr="00ED5FB7">
        <w:rPr>
          <w:rFonts w:ascii="Arial" w:hAnsi="Arial" w:cs="Arial"/>
          <w:b/>
          <w:color w:val="auto"/>
          <w:sz w:val="28"/>
          <w:szCs w:val="28"/>
        </w:rPr>
        <w:t>RULE 27:  FAMILY VIOLENCE COUNCIL</w:t>
      </w:r>
    </w:p>
    <w:p w14:paraId="6FF8B5C7" w14:textId="77777777" w:rsidR="00C56526" w:rsidRPr="00114B72" w:rsidRDefault="00C56526" w:rsidP="00C56526">
      <w:pPr>
        <w:tabs>
          <w:tab w:val="left" w:pos="-720"/>
        </w:tabs>
        <w:suppressAutoHyphens/>
        <w:rPr>
          <w:rFonts w:ascii="Arial" w:hAnsi="Arial"/>
          <w:spacing w:val="-3"/>
          <w:sz w:val="28"/>
        </w:rPr>
      </w:pPr>
    </w:p>
    <w:p w14:paraId="3362820A" w14:textId="77777777" w:rsidR="00C56526" w:rsidRPr="00114B72" w:rsidRDefault="00C56526" w:rsidP="00C56526">
      <w:pPr>
        <w:tabs>
          <w:tab w:val="left" w:pos="-720"/>
        </w:tabs>
        <w:suppressAutoHyphens/>
        <w:rPr>
          <w:rFonts w:ascii="Arial" w:hAnsi="Arial"/>
          <w:spacing w:val="-3"/>
        </w:rPr>
      </w:pPr>
      <w:r w:rsidRPr="00114B72">
        <w:rPr>
          <w:rFonts w:ascii="Arial" w:hAnsi="Arial"/>
          <w:spacing w:val="-3"/>
          <w:sz w:val="28"/>
        </w:rPr>
        <w:tab/>
      </w:r>
      <w:r w:rsidRPr="00114B72">
        <w:rPr>
          <w:rFonts w:ascii="Arial" w:hAnsi="Arial"/>
          <w:spacing w:val="-3"/>
        </w:rPr>
        <w:t>A.</w:t>
      </w:r>
      <w:r w:rsidRPr="00114B72">
        <w:rPr>
          <w:rFonts w:ascii="Arial" w:hAnsi="Arial"/>
          <w:spacing w:val="-3"/>
        </w:rPr>
        <w:tab/>
        <w:t>There will be a Family Violence Council whose purposes shall be:</w:t>
      </w:r>
    </w:p>
    <w:p w14:paraId="65237F17" w14:textId="77777777" w:rsidR="00C56526" w:rsidRPr="00114B72" w:rsidRDefault="00C56526" w:rsidP="00C56526">
      <w:pPr>
        <w:tabs>
          <w:tab w:val="left" w:pos="-720"/>
        </w:tabs>
        <w:suppressAutoHyphens/>
        <w:rPr>
          <w:rFonts w:ascii="Arial" w:hAnsi="Arial"/>
          <w:spacing w:val="-3"/>
        </w:rPr>
      </w:pPr>
    </w:p>
    <w:p w14:paraId="2D4B161F" w14:textId="77777777" w:rsidR="008231F8" w:rsidRDefault="00C56526" w:rsidP="008231F8">
      <w:pPr>
        <w:tabs>
          <w:tab w:val="left" w:pos="-720"/>
          <w:tab w:val="left" w:pos="0"/>
          <w:tab w:val="left" w:pos="720"/>
        </w:tabs>
        <w:suppressAutoHyphens/>
        <w:ind w:left="1440" w:hanging="1440"/>
        <w:rPr>
          <w:rFonts w:ascii="Arial" w:hAnsi="Arial"/>
          <w:spacing w:val="-3"/>
        </w:rPr>
      </w:pPr>
      <w:r w:rsidRPr="00114B72">
        <w:rPr>
          <w:rFonts w:ascii="Arial" w:hAnsi="Arial"/>
          <w:spacing w:val="-3"/>
        </w:rPr>
        <w:tab/>
      </w:r>
      <w:r w:rsidRPr="00114B72">
        <w:rPr>
          <w:rFonts w:ascii="Arial" w:hAnsi="Arial"/>
          <w:spacing w:val="-3"/>
        </w:rPr>
        <w:tab/>
        <w:t>(1)</w:t>
      </w:r>
      <w:r w:rsidRPr="00114B72">
        <w:rPr>
          <w:rFonts w:ascii="Arial" w:hAnsi="Arial"/>
          <w:spacing w:val="-3"/>
        </w:rPr>
        <w:tab/>
        <w:t>To coordinate the efforts of government agencies, the Courts, victim services, advocacy groups, and others in</w:t>
      </w:r>
      <w:r w:rsidRPr="00114B72">
        <w:rPr>
          <w:rFonts w:ascii="Arial" w:hAnsi="Arial"/>
          <w:spacing w:val="-3"/>
        </w:rPr>
        <w:softHyphen/>
        <w:t>volved in family violence issues.</w:t>
      </w:r>
    </w:p>
    <w:p w14:paraId="70A67511" w14:textId="77777777" w:rsidR="008231F8" w:rsidRDefault="008231F8" w:rsidP="008231F8">
      <w:pPr>
        <w:tabs>
          <w:tab w:val="left" w:pos="-720"/>
          <w:tab w:val="left" w:pos="0"/>
          <w:tab w:val="left" w:pos="720"/>
        </w:tabs>
        <w:suppressAutoHyphens/>
        <w:ind w:left="1440" w:hanging="1440"/>
        <w:rPr>
          <w:rFonts w:ascii="Arial" w:hAnsi="Arial"/>
          <w:spacing w:val="-3"/>
        </w:rPr>
      </w:pPr>
    </w:p>
    <w:p w14:paraId="52BB6DCF" w14:textId="5D1B3C55" w:rsidR="00C56526" w:rsidRPr="00114B72" w:rsidRDefault="008231F8" w:rsidP="008231F8">
      <w:pPr>
        <w:tabs>
          <w:tab w:val="left" w:pos="-720"/>
          <w:tab w:val="left" w:pos="0"/>
          <w:tab w:val="left" w:pos="720"/>
        </w:tabs>
        <w:suppressAutoHyphens/>
        <w:ind w:left="1440" w:hanging="1440"/>
        <w:rPr>
          <w:rFonts w:ascii="Arial" w:hAnsi="Arial"/>
          <w:spacing w:val="-3"/>
        </w:rPr>
      </w:pPr>
      <w:r>
        <w:rPr>
          <w:rFonts w:ascii="Arial" w:hAnsi="Arial"/>
          <w:spacing w:val="-3"/>
        </w:rPr>
        <w:tab/>
      </w:r>
      <w:r>
        <w:rPr>
          <w:rFonts w:ascii="Arial" w:hAnsi="Arial"/>
          <w:spacing w:val="-3"/>
        </w:rPr>
        <w:tab/>
      </w:r>
      <w:r w:rsidR="00C56526" w:rsidRPr="00114B72">
        <w:rPr>
          <w:rFonts w:ascii="Arial" w:hAnsi="Arial"/>
          <w:spacing w:val="-3"/>
        </w:rPr>
        <w:t>(2)</w:t>
      </w:r>
      <w:r w:rsidR="00C56526" w:rsidRPr="00114B72">
        <w:rPr>
          <w:rFonts w:ascii="Arial" w:hAnsi="Arial"/>
          <w:spacing w:val="-3"/>
        </w:rPr>
        <w:tab/>
        <w:t>To promote effective prevention, intervention and treatment techniques for persons involved in family violence.</w:t>
      </w:r>
    </w:p>
    <w:p w14:paraId="7B708F1D" w14:textId="77777777" w:rsidR="00C56526" w:rsidRPr="00114B72" w:rsidRDefault="00C56526" w:rsidP="00C56526">
      <w:pPr>
        <w:tabs>
          <w:tab w:val="left" w:pos="-720"/>
        </w:tabs>
        <w:suppressAutoHyphens/>
        <w:rPr>
          <w:rFonts w:ascii="Arial" w:hAnsi="Arial"/>
          <w:spacing w:val="-3"/>
        </w:rPr>
      </w:pPr>
    </w:p>
    <w:p w14:paraId="282F4179" w14:textId="77777777" w:rsidR="00C56526" w:rsidRPr="00114B72" w:rsidRDefault="00C56526" w:rsidP="00C56526">
      <w:pPr>
        <w:tabs>
          <w:tab w:val="left" w:pos="-720"/>
        </w:tabs>
        <w:suppressAutoHyphens/>
        <w:rPr>
          <w:rFonts w:ascii="Arial" w:hAnsi="Arial"/>
          <w:spacing w:val="-3"/>
          <w:sz w:val="28"/>
        </w:rPr>
      </w:pPr>
      <w:r w:rsidRPr="00114B72">
        <w:rPr>
          <w:rFonts w:ascii="Arial" w:hAnsi="Arial"/>
          <w:spacing w:val="-3"/>
        </w:rPr>
        <w:tab/>
        <w:t>B.</w:t>
      </w:r>
      <w:r w:rsidRPr="00114B72">
        <w:rPr>
          <w:rFonts w:ascii="Arial" w:hAnsi="Arial"/>
          <w:spacing w:val="-3"/>
        </w:rPr>
        <w:tab/>
        <w:t xml:space="preserve">The District </w:t>
      </w:r>
      <w:r>
        <w:rPr>
          <w:rFonts w:ascii="Arial" w:hAnsi="Arial"/>
          <w:spacing w:val="-3"/>
        </w:rPr>
        <w:t>Judges</w:t>
      </w:r>
      <w:r w:rsidRPr="00114B72">
        <w:rPr>
          <w:rFonts w:ascii="Arial" w:hAnsi="Arial"/>
          <w:spacing w:val="-3"/>
        </w:rPr>
        <w:t xml:space="preserve"> of the Fourth Judicial District shall issue appropriate orders to establish and carry out the purposes of the Family Vio</w:t>
      </w:r>
      <w:r w:rsidRPr="00114B72">
        <w:rPr>
          <w:rFonts w:ascii="Arial" w:hAnsi="Arial"/>
          <w:spacing w:val="-3"/>
        </w:rPr>
        <w:softHyphen/>
        <w:t>lence Council.</w:t>
      </w:r>
    </w:p>
    <w:p w14:paraId="37EF9533" w14:textId="3CBC034E" w:rsidR="00C56526" w:rsidRDefault="00C56526" w:rsidP="00C56526">
      <w:pPr>
        <w:tabs>
          <w:tab w:val="left" w:pos="-720"/>
        </w:tabs>
        <w:suppressAutoHyphens/>
        <w:rPr>
          <w:rFonts w:ascii="Arial" w:hAnsi="Arial"/>
          <w:spacing w:val="-3"/>
          <w:sz w:val="28"/>
        </w:rPr>
      </w:pPr>
    </w:p>
    <w:p w14:paraId="13D78B26" w14:textId="77777777" w:rsidR="008A5997" w:rsidRDefault="008A5997" w:rsidP="00C56526">
      <w:pPr>
        <w:tabs>
          <w:tab w:val="left" w:pos="-720"/>
        </w:tabs>
        <w:suppressAutoHyphens/>
        <w:rPr>
          <w:rFonts w:ascii="Arial" w:hAnsi="Arial"/>
          <w:spacing w:val="-3"/>
          <w:sz w:val="28"/>
        </w:rPr>
      </w:pPr>
    </w:p>
    <w:p w14:paraId="7D3BA1FC" w14:textId="77777777" w:rsidR="00C56526" w:rsidRPr="00ED5FB7" w:rsidRDefault="00C56526" w:rsidP="00C56526">
      <w:pPr>
        <w:pStyle w:val="Heading1"/>
        <w:jc w:val="center"/>
        <w:rPr>
          <w:rFonts w:ascii="Arial" w:hAnsi="Arial" w:cs="Arial"/>
          <w:b/>
          <w:color w:val="auto"/>
          <w:sz w:val="28"/>
          <w:szCs w:val="28"/>
        </w:rPr>
      </w:pPr>
      <w:bookmarkStart w:id="74" w:name="Rule28"/>
      <w:bookmarkStart w:id="75" w:name="_RULE_28:_"/>
      <w:bookmarkEnd w:id="74"/>
      <w:bookmarkEnd w:id="75"/>
      <w:r w:rsidRPr="00ED5FB7">
        <w:rPr>
          <w:rFonts w:ascii="Arial" w:hAnsi="Arial" w:cs="Arial"/>
          <w:b/>
          <w:color w:val="auto"/>
          <w:sz w:val="28"/>
          <w:szCs w:val="28"/>
        </w:rPr>
        <w:t>RULE 28:  LOCAL CITIZEN REVIEW BOARD</w:t>
      </w:r>
    </w:p>
    <w:p w14:paraId="73C2464B" w14:textId="77777777" w:rsidR="00C56526" w:rsidRPr="00114B72" w:rsidRDefault="00C56526" w:rsidP="00C56526">
      <w:pPr>
        <w:tabs>
          <w:tab w:val="left" w:pos="-720"/>
        </w:tabs>
        <w:suppressAutoHyphens/>
        <w:rPr>
          <w:rFonts w:ascii="Arial" w:hAnsi="Arial"/>
          <w:spacing w:val="-3"/>
          <w:sz w:val="28"/>
        </w:rPr>
      </w:pPr>
    </w:p>
    <w:p w14:paraId="7F0F8DEC" w14:textId="77777777" w:rsidR="00C56526" w:rsidRPr="00114B72" w:rsidRDefault="00C56526" w:rsidP="00C56526">
      <w:pPr>
        <w:tabs>
          <w:tab w:val="left" w:pos="-720"/>
        </w:tabs>
        <w:suppressAutoHyphens/>
        <w:rPr>
          <w:rFonts w:ascii="Arial" w:hAnsi="Arial"/>
          <w:spacing w:val="-3"/>
        </w:rPr>
      </w:pPr>
      <w:r w:rsidRPr="00114B72">
        <w:rPr>
          <w:rFonts w:ascii="Arial" w:hAnsi="Arial"/>
          <w:spacing w:val="-3"/>
          <w:sz w:val="28"/>
        </w:rPr>
        <w:tab/>
      </w:r>
      <w:r w:rsidRPr="00114B72">
        <w:rPr>
          <w:rFonts w:ascii="Arial" w:hAnsi="Arial"/>
          <w:spacing w:val="-3"/>
        </w:rPr>
        <w:t xml:space="preserve">Pursuant to §41-3-1001, et. seq., M.C.A., the Youth Court </w:t>
      </w:r>
      <w:r>
        <w:rPr>
          <w:rFonts w:ascii="Arial" w:hAnsi="Arial"/>
          <w:spacing w:val="-3"/>
        </w:rPr>
        <w:t>Judges</w:t>
      </w:r>
      <w:r w:rsidRPr="00114B72">
        <w:rPr>
          <w:rFonts w:ascii="Arial" w:hAnsi="Arial"/>
          <w:spacing w:val="-3"/>
        </w:rPr>
        <w:t xml:space="preserve"> of the Fourth Judicial District established a Local Citizen Review Board Program to review the case of each child assigned to foster care by the Youth Court of this District.</w:t>
      </w:r>
    </w:p>
    <w:p w14:paraId="12C49F7B" w14:textId="77777777" w:rsidR="00C56526" w:rsidRPr="00114B72" w:rsidRDefault="00C56526" w:rsidP="00C56526">
      <w:pPr>
        <w:tabs>
          <w:tab w:val="left" w:pos="-720"/>
        </w:tabs>
        <w:suppressAutoHyphens/>
        <w:rPr>
          <w:rFonts w:ascii="Arial" w:hAnsi="Arial"/>
          <w:spacing w:val="-3"/>
        </w:rPr>
      </w:pPr>
    </w:p>
    <w:p w14:paraId="1C26F832" w14:textId="77777777" w:rsidR="00C56526" w:rsidRPr="00114B72" w:rsidRDefault="00C56526" w:rsidP="00C56526">
      <w:pPr>
        <w:tabs>
          <w:tab w:val="left" w:pos="-720"/>
        </w:tabs>
        <w:suppressAutoHyphens/>
        <w:rPr>
          <w:rFonts w:ascii="Arial" w:hAnsi="Arial"/>
          <w:spacing w:val="-3"/>
        </w:rPr>
      </w:pPr>
      <w:r w:rsidRPr="00114B72">
        <w:rPr>
          <w:rFonts w:ascii="Arial" w:hAnsi="Arial"/>
          <w:spacing w:val="-3"/>
        </w:rPr>
        <w:tab/>
        <w:t>The members of the Local Citizen Review Board shall have all powers set forth in the Local Citizen Review Board Pilot Act (§41-3-1001, et. seq., M.C.A.) and specifically have the power to inspect and/or copy any records relating to the children and parents who are placed in foster care by the Youth Court of this District.</w:t>
      </w:r>
    </w:p>
    <w:p w14:paraId="1E0C46B8" w14:textId="77777777" w:rsidR="00C56526" w:rsidRDefault="00C56526" w:rsidP="00C56526">
      <w:pPr>
        <w:tabs>
          <w:tab w:val="left" w:pos="-720"/>
        </w:tabs>
        <w:suppressAutoHyphens/>
        <w:rPr>
          <w:rFonts w:ascii="Arial" w:hAnsi="Arial"/>
          <w:spacing w:val="-3"/>
        </w:rPr>
      </w:pPr>
    </w:p>
    <w:p w14:paraId="5801CF4B" w14:textId="77777777" w:rsidR="00C56526" w:rsidRPr="00114B72" w:rsidRDefault="00C56526" w:rsidP="00C56526">
      <w:pPr>
        <w:tabs>
          <w:tab w:val="left" w:pos="-720"/>
        </w:tabs>
        <w:suppressAutoHyphens/>
        <w:rPr>
          <w:rFonts w:ascii="Arial" w:hAnsi="Arial"/>
          <w:spacing w:val="-3"/>
        </w:rPr>
      </w:pPr>
    </w:p>
    <w:p w14:paraId="587A50E7" w14:textId="77777777" w:rsidR="00C56526" w:rsidRPr="00114B72" w:rsidRDefault="00C56526" w:rsidP="00C56526">
      <w:pPr>
        <w:tabs>
          <w:tab w:val="left" w:pos="-720"/>
        </w:tabs>
        <w:suppressAutoHyphens/>
        <w:rPr>
          <w:rFonts w:ascii="Arial" w:hAnsi="Arial"/>
          <w:spacing w:val="-3"/>
        </w:rPr>
      </w:pPr>
      <w:r w:rsidRPr="00114B72">
        <w:rPr>
          <w:rFonts w:ascii="Arial" w:hAnsi="Arial"/>
          <w:spacing w:val="-3"/>
        </w:rPr>
        <w:tab/>
        <w:t xml:space="preserve">The members of the Local Citizen Review Board and their staff shall retain any information received from any source as confidential and will not disclose same except in reports to the Local Citizen Review Board, the Youth Court </w:t>
      </w:r>
      <w:r>
        <w:rPr>
          <w:rFonts w:ascii="Arial" w:hAnsi="Arial"/>
          <w:spacing w:val="-3"/>
        </w:rPr>
        <w:t>Judge</w:t>
      </w:r>
      <w:r w:rsidRPr="00114B72">
        <w:rPr>
          <w:rFonts w:ascii="Arial" w:hAnsi="Arial"/>
          <w:spacing w:val="-3"/>
        </w:rPr>
        <w:t xml:space="preserve"> and the parties in each </w:t>
      </w:r>
      <w:r w:rsidRPr="00114B72">
        <w:rPr>
          <w:rFonts w:ascii="Arial" w:hAnsi="Arial"/>
          <w:spacing w:val="-3"/>
        </w:rPr>
        <w:lastRenderedPageBreak/>
        <w:t>foster care case.</w:t>
      </w:r>
    </w:p>
    <w:p w14:paraId="677E93E5" w14:textId="77777777" w:rsidR="00C56526" w:rsidRPr="00114B72" w:rsidRDefault="00C56526" w:rsidP="00C56526">
      <w:pPr>
        <w:tabs>
          <w:tab w:val="left" w:pos="-720"/>
        </w:tabs>
        <w:suppressAutoHyphens/>
        <w:rPr>
          <w:rFonts w:ascii="Arial" w:hAnsi="Arial"/>
          <w:spacing w:val="-3"/>
        </w:rPr>
      </w:pPr>
    </w:p>
    <w:p w14:paraId="7DFC9A32" w14:textId="77777777" w:rsidR="00C56526" w:rsidRPr="00114B72" w:rsidRDefault="00C56526" w:rsidP="00C56526">
      <w:pPr>
        <w:tabs>
          <w:tab w:val="left" w:pos="-720"/>
        </w:tabs>
        <w:suppressAutoHyphens/>
        <w:rPr>
          <w:rFonts w:ascii="Arial" w:hAnsi="Arial"/>
          <w:spacing w:val="-3"/>
        </w:rPr>
      </w:pPr>
      <w:r w:rsidRPr="00114B72">
        <w:rPr>
          <w:rFonts w:ascii="Arial" w:hAnsi="Arial"/>
          <w:spacing w:val="-3"/>
        </w:rPr>
        <w:tab/>
        <w:t xml:space="preserve">Any Youth Court </w:t>
      </w:r>
      <w:r>
        <w:rPr>
          <w:rFonts w:ascii="Arial" w:hAnsi="Arial"/>
          <w:spacing w:val="-3"/>
        </w:rPr>
        <w:t>Judge</w:t>
      </w:r>
      <w:r w:rsidRPr="00114B72">
        <w:rPr>
          <w:rFonts w:ascii="Arial" w:hAnsi="Arial"/>
          <w:spacing w:val="-3"/>
        </w:rPr>
        <w:t xml:space="preserve"> of this District may refer a specific foster care placement to the Local Citizen Review Board for its review.</w:t>
      </w:r>
    </w:p>
    <w:p w14:paraId="5EB4607B" w14:textId="77777777" w:rsidR="00C56526" w:rsidRPr="00114B72" w:rsidRDefault="00C56526" w:rsidP="00C56526">
      <w:pPr>
        <w:tabs>
          <w:tab w:val="left" w:pos="-720"/>
        </w:tabs>
        <w:suppressAutoHyphens/>
        <w:rPr>
          <w:rFonts w:ascii="Arial" w:hAnsi="Arial"/>
          <w:spacing w:val="-3"/>
        </w:rPr>
      </w:pPr>
    </w:p>
    <w:p w14:paraId="48E63350" w14:textId="77777777" w:rsidR="00C56526" w:rsidRDefault="00C56526" w:rsidP="00C56526">
      <w:pPr>
        <w:tabs>
          <w:tab w:val="left" w:pos="-720"/>
        </w:tabs>
        <w:suppressAutoHyphens/>
        <w:rPr>
          <w:rFonts w:ascii="Arial" w:hAnsi="Arial"/>
          <w:spacing w:val="-3"/>
        </w:rPr>
      </w:pPr>
      <w:r w:rsidRPr="00114B72">
        <w:rPr>
          <w:rFonts w:ascii="Arial" w:hAnsi="Arial"/>
          <w:spacing w:val="-3"/>
        </w:rPr>
        <w:tab/>
        <w:t xml:space="preserve">Members of the local Citizen Review Board shall serve at the pleasure of the Youth Court </w:t>
      </w:r>
      <w:r>
        <w:rPr>
          <w:rFonts w:ascii="Arial" w:hAnsi="Arial"/>
          <w:spacing w:val="-3"/>
        </w:rPr>
        <w:t>Judges</w:t>
      </w:r>
      <w:r w:rsidRPr="00114B72">
        <w:rPr>
          <w:rFonts w:ascii="Arial" w:hAnsi="Arial"/>
          <w:spacing w:val="-3"/>
        </w:rPr>
        <w:t xml:space="preserve"> of the Fourth Judicial District and are granted judicial immunity as agents of the Youth Court of the Fourth Judicial District.</w:t>
      </w:r>
      <w:bookmarkStart w:id="76" w:name="_RULE_29:_"/>
      <w:bookmarkStart w:id="77" w:name="Rule29"/>
      <w:bookmarkEnd w:id="76"/>
      <w:bookmarkEnd w:id="77"/>
    </w:p>
    <w:p w14:paraId="424B5BBB" w14:textId="77777777" w:rsidR="00C56526" w:rsidRDefault="00C56526" w:rsidP="00C56526">
      <w:pPr>
        <w:tabs>
          <w:tab w:val="left" w:pos="-720"/>
        </w:tabs>
        <w:suppressAutoHyphens/>
        <w:rPr>
          <w:rFonts w:ascii="Arial" w:hAnsi="Arial"/>
          <w:spacing w:val="-3"/>
        </w:rPr>
      </w:pPr>
    </w:p>
    <w:p w14:paraId="600ADC57" w14:textId="77777777" w:rsidR="00C56526" w:rsidRPr="00ED5FB7" w:rsidRDefault="00C56526" w:rsidP="00C56526">
      <w:pPr>
        <w:tabs>
          <w:tab w:val="left" w:pos="-720"/>
        </w:tabs>
        <w:suppressAutoHyphens/>
        <w:jc w:val="center"/>
        <w:rPr>
          <w:rFonts w:ascii="Arial" w:hAnsi="Arial" w:cs="Arial"/>
          <w:b/>
          <w:sz w:val="28"/>
          <w:szCs w:val="28"/>
        </w:rPr>
      </w:pPr>
      <w:r w:rsidRPr="00ED5FB7">
        <w:rPr>
          <w:rFonts w:ascii="Arial" w:hAnsi="Arial" w:cs="Arial"/>
          <w:b/>
          <w:sz w:val="28"/>
          <w:szCs w:val="28"/>
        </w:rPr>
        <w:t>RULE 29:  MEDIA GUIDELINES</w:t>
      </w:r>
    </w:p>
    <w:p w14:paraId="1BB3D36B" w14:textId="77777777" w:rsidR="00C56526" w:rsidRPr="00114B72" w:rsidRDefault="00C56526" w:rsidP="00C56526">
      <w:pPr>
        <w:tabs>
          <w:tab w:val="left" w:pos="-720"/>
        </w:tabs>
        <w:suppressAutoHyphens/>
        <w:rPr>
          <w:rFonts w:ascii="Arial" w:hAnsi="Arial"/>
          <w:spacing w:val="-3"/>
          <w:sz w:val="28"/>
        </w:rPr>
      </w:pPr>
    </w:p>
    <w:p w14:paraId="5CC2733B" w14:textId="77777777" w:rsidR="00C56526" w:rsidRDefault="00C56526" w:rsidP="00C56526">
      <w:pPr>
        <w:tabs>
          <w:tab w:val="left" w:pos="-720"/>
        </w:tabs>
        <w:suppressAutoHyphens/>
        <w:rPr>
          <w:rFonts w:ascii="Arial" w:hAnsi="Arial"/>
          <w:spacing w:val="-3"/>
        </w:rPr>
      </w:pPr>
      <w:r w:rsidRPr="00114B72">
        <w:rPr>
          <w:rFonts w:ascii="Arial" w:hAnsi="Arial"/>
          <w:spacing w:val="-3"/>
          <w:sz w:val="28"/>
        </w:rPr>
        <w:tab/>
      </w:r>
      <w:r w:rsidRPr="00114B72">
        <w:rPr>
          <w:rFonts w:ascii="Arial" w:hAnsi="Arial"/>
          <w:spacing w:val="-3"/>
        </w:rPr>
        <w:t>Within the spirit of the First A</w:t>
      </w:r>
      <w:r>
        <w:rPr>
          <w:rFonts w:ascii="Arial" w:hAnsi="Arial"/>
          <w:spacing w:val="-3"/>
        </w:rPr>
        <w:t xml:space="preserve">mendment, media coverage of </w:t>
      </w:r>
      <w:r w:rsidRPr="00114B72">
        <w:rPr>
          <w:rFonts w:ascii="Arial" w:hAnsi="Arial"/>
          <w:spacing w:val="-3"/>
        </w:rPr>
        <w:t>trial</w:t>
      </w:r>
      <w:r>
        <w:rPr>
          <w:rFonts w:ascii="Arial" w:hAnsi="Arial"/>
          <w:spacing w:val="-3"/>
        </w:rPr>
        <w:t>s</w:t>
      </w:r>
      <w:r w:rsidRPr="00114B72">
        <w:rPr>
          <w:rFonts w:ascii="Arial" w:hAnsi="Arial"/>
          <w:spacing w:val="-3"/>
        </w:rPr>
        <w:t xml:space="preserve"> shall be permitted under the following guidelines:</w:t>
      </w:r>
    </w:p>
    <w:p w14:paraId="2ACB8397" w14:textId="77777777" w:rsidR="00C56526" w:rsidRDefault="00C56526" w:rsidP="00C56526">
      <w:pPr>
        <w:rPr>
          <w:color w:val="1F497D"/>
        </w:rPr>
      </w:pPr>
    </w:p>
    <w:p w14:paraId="5C83F392" w14:textId="77777777" w:rsidR="00C56526" w:rsidRDefault="00C56526" w:rsidP="00C56526">
      <w:pPr>
        <w:rPr>
          <w:rFonts w:ascii="Arial" w:hAnsi="Arial" w:cs="Arial"/>
          <w:color w:val="1F497D"/>
          <w:sz w:val="28"/>
          <w:szCs w:val="28"/>
        </w:rPr>
      </w:pPr>
      <w:r w:rsidRPr="00C84339">
        <w:rPr>
          <w:rFonts w:ascii="Arial" w:hAnsi="Arial" w:cs="Arial"/>
          <w:u w:val="single"/>
        </w:rPr>
        <w:t>CELL PHONES</w:t>
      </w:r>
      <w:r>
        <w:rPr>
          <w:rFonts w:ascii="Arial" w:hAnsi="Arial" w:cs="Arial"/>
        </w:rPr>
        <w:t xml:space="preserve"> must be on silent or vibrate so that they do not disturb court proceedings.  Cell phones may be used for internet use in the </w:t>
      </w:r>
      <w:r w:rsidRPr="00E40513">
        <w:rPr>
          <w:rFonts w:ascii="Arial" w:hAnsi="Arial" w:cs="Arial"/>
        </w:rPr>
        <w:t>courtroom by counsel or spectators as long as they are on silent.  During jury trials jurors are permitted to keep their cell phones for use when court is not in session to make contact with family or work, but</w:t>
      </w:r>
      <w:r>
        <w:rPr>
          <w:rFonts w:ascii="Arial" w:hAnsi="Arial" w:cs="Arial"/>
        </w:rPr>
        <w:t xml:space="preserve"> are told/ </w:t>
      </w:r>
      <w:r w:rsidRPr="00E40513">
        <w:rPr>
          <w:rFonts w:ascii="Arial" w:hAnsi="Arial" w:cs="Arial"/>
        </w:rPr>
        <w:t>instructed</w:t>
      </w:r>
      <w:r>
        <w:rPr>
          <w:rFonts w:ascii="Arial" w:hAnsi="Arial" w:cs="Arial"/>
        </w:rPr>
        <w:t xml:space="preserve"> not to use them to research matters </w:t>
      </w:r>
      <w:r w:rsidRPr="00E40513">
        <w:rPr>
          <w:rFonts w:ascii="Arial" w:hAnsi="Arial" w:cs="Arial"/>
        </w:rPr>
        <w:t>concerning the trial issues</w:t>
      </w:r>
      <w:r>
        <w:rPr>
          <w:rFonts w:ascii="Arial" w:hAnsi="Arial" w:cs="Arial"/>
        </w:rPr>
        <w:t xml:space="preserve"> on the Internet, and the Bailiff will take their cell phones from them when they go into deliberations.    </w:t>
      </w:r>
    </w:p>
    <w:p w14:paraId="4D241F53" w14:textId="77777777" w:rsidR="00C56526" w:rsidRDefault="00C56526" w:rsidP="00C56526">
      <w:pPr>
        <w:rPr>
          <w:rFonts w:ascii="Arial" w:hAnsi="Arial" w:cs="Arial"/>
          <w:szCs w:val="24"/>
          <w:u w:val="single"/>
        </w:rPr>
      </w:pPr>
    </w:p>
    <w:p w14:paraId="7DD29395" w14:textId="77777777" w:rsidR="00C56526" w:rsidRDefault="00C56526" w:rsidP="00C56526">
      <w:pPr>
        <w:rPr>
          <w:rFonts w:ascii="Arial" w:hAnsi="Arial" w:cs="Arial"/>
          <w:szCs w:val="24"/>
        </w:rPr>
      </w:pPr>
      <w:r w:rsidRPr="00871D13">
        <w:rPr>
          <w:rFonts w:ascii="Arial" w:hAnsi="Arial" w:cs="Arial"/>
          <w:szCs w:val="24"/>
          <w:u w:val="single"/>
        </w:rPr>
        <w:t>TELEVISION &amp; RADIO:</w:t>
      </w:r>
      <w:r w:rsidRPr="00871D13">
        <w:rPr>
          <w:rFonts w:ascii="Arial" w:hAnsi="Arial" w:cs="Arial"/>
          <w:szCs w:val="24"/>
        </w:rPr>
        <w:t xml:space="preserve">  Cameras are limited to local broadcast networks.  They shall be located in a preselected position and operated by one camera person per camera.  It will be the responsibility of each local broadcast network to pool their coverage with any affiliate.  The television camera shall give no indication as to whether it is or is not operating.  Sufficient film and/or tape capacities shall be available to alleviate film or tape changes except during Court recess.</w:t>
      </w:r>
    </w:p>
    <w:p w14:paraId="1274B291" w14:textId="77777777" w:rsidR="00C56526" w:rsidRPr="00871D13" w:rsidRDefault="00C56526" w:rsidP="00C56526">
      <w:pPr>
        <w:rPr>
          <w:rFonts w:ascii="Arial" w:hAnsi="Arial" w:cs="Arial"/>
          <w:szCs w:val="24"/>
        </w:rPr>
      </w:pPr>
    </w:p>
    <w:p w14:paraId="32C248FE" w14:textId="77777777" w:rsidR="00636DD4" w:rsidRDefault="00C56526" w:rsidP="00C56526">
      <w:pPr>
        <w:rPr>
          <w:rFonts w:ascii="Arial" w:hAnsi="Arial" w:cs="Arial"/>
          <w:szCs w:val="24"/>
        </w:rPr>
      </w:pPr>
      <w:r w:rsidRPr="00871D13">
        <w:rPr>
          <w:rFonts w:ascii="Arial" w:hAnsi="Arial" w:cs="Arial"/>
          <w:szCs w:val="24"/>
          <w:u w:val="single"/>
        </w:rPr>
        <w:t>MICROPHONES:</w:t>
      </w:r>
      <w:r w:rsidRPr="00871D13">
        <w:rPr>
          <w:rFonts w:ascii="Arial" w:hAnsi="Arial" w:cs="Arial"/>
          <w:szCs w:val="24"/>
        </w:rPr>
        <w:t xml:space="preserve">  Microphones shall be used in a way to minimize distraction to the proceedings.  Placement of pooled microphones will be determined by the Media Coordinator. All equipment shall be in place at least 15 minutes before the start of the day’s proceedings.  Members of the press, including still photographers, will be accommodated on a first-come basis, and should position themselves in the designated media sections.  Members of the press are permitted, when necessary, to move in a non-disruptive manner in the Courtroom.  Broadcast coverage outside of the Courtroom shall be handled with care and discretion. </w:t>
      </w:r>
    </w:p>
    <w:p w14:paraId="0023FFCB" w14:textId="77777777" w:rsidR="00636DD4" w:rsidRDefault="00636DD4" w:rsidP="00636DD4">
      <w:pPr>
        <w:rPr>
          <w:rFonts w:ascii="Arial" w:hAnsi="Arial" w:cs="Arial"/>
          <w:szCs w:val="24"/>
          <w:u w:val="single"/>
        </w:rPr>
      </w:pPr>
    </w:p>
    <w:p w14:paraId="627714F5" w14:textId="54BA0A25" w:rsidR="00636DD4" w:rsidRDefault="00636DD4" w:rsidP="00636DD4">
      <w:pPr>
        <w:rPr>
          <w:rFonts w:ascii="Arial" w:hAnsi="Arial" w:cs="Arial"/>
          <w:szCs w:val="24"/>
        </w:rPr>
      </w:pPr>
      <w:r w:rsidRPr="00871D13">
        <w:rPr>
          <w:rFonts w:ascii="Arial" w:hAnsi="Arial" w:cs="Arial"/>
          <w:szCs w:val="24"/>
          <w:u w:val="single"/>
        </w:rPr>
        <w:t>PRINT MEDIA:</w:t>
      </w:r>
      <w:r w:rsidRPr="00871D13">
        <w:rPr>
          <w:rFonts w:ascii="Arial" w:hAnsi="Arial" w:cs="Arial"/>
          <w:szCs w:val="24"/>
        </w:rPr>
        <w:t xml:space="preserve">  Photographers are permitted to move in a non-disruptive manner in the Courtroom.  No flash cameras will be permitted and the cameras used shall operate with no distracting noise.  </w:t>
      </w:r>
    </w:p>
    <w:p w14:paraId="4EB50F57" w14:textId="77777777" w:rsidR="00636DD4" w:rsidRDefault="00636DD4" w:rsidP="00636DD4">
      <w:pPr>
        <w:rPr>
          <w:rFonts w:ascii="Arial" w:hAnsi="Arial" w:cs="Arial"/>
          <w:szCs w:val="24"/>
          <w:u w:val="single"/>
        </w:rPr>
      </w:pPr>
    </w:p>
    <w:p w14:paraId="0D6BEF4C" w14:textId="0018B3C4" w:rsidR="00636DD4" w:rsidRDefault="00636DD4" w:rsidP="00636DD4">
      <w:pPr>
        <w:rPr>
          <w:rFonts w:ascii="Arial" w:hAnsi="Arial" w:cs="Arial"/>
          <w:szCs w:val="24"/>
        </w:rPr>
      </w:pPr>
      <w:r w:rsidRPr="00871D13">
        <w:rPr>
          <w:rFonts w:ascii="Arial" w:hAnsi="Arial" w:cs="Arial"/>
          <w:szCs w:val="24"/>
          <w:u w:val="single"/>
        </w:rPr>
        <w:t>JURY:</w:t>
      </w:r>
      <w:r w:rsidRPr="00871D13">
        <w:rPr>
          <w:rFonts w:ascii="Arial" w:hAnsi="Arial" w:cs="Arial"/>
          <w:szCs w:val="24"/>
        </w:rPr>
        <w:t xml:space="preserve">  The jury voir dire process shall not be televised.  Jurors’ faces shall not be filmed, photographed or drawn.</w:t>
      </w:r>
    </w:p>
    <w:p w14:paraId="74FF854A" w14:textId="77777777" w:rsidR="00636DD4" w:rsidRDefault="00636DD4" w:rsidP="00636DD4">
      <w:pPr>
        <w:rPr>
          <w:rFonts w:ascii="Arial" w:hAnsi="Arial" w:cs="Arial"/>
          <w:szCs w:val="24"/>
          <w:u w:val="single"/>
        </w:rPr>
      </w:pPr>
    </w:p>
    <w:p w14:paraId="00C7E67E" w14:textId="131A5A1B" w:rsidR="00636DD4" w:rsidRDefault="00636DD4" w:rsidP="00636DD4">
      <w:pPr>
        <w:rPr>
          <w:rFonts w:ascii="Arial" w:hAnsi="Arial" w:cs="Arial"/>
          <w:szCs w:val="24"/>
        </w:rPr>
      </w:pPr>
      <w:r w:rsidRPr="00871D13">
        <w:rPr>
          <w:rFonts w:ascii="Arial" w:hAnsi="Arial" w:cs="Arial"/>
          <w:szCs w:val="24"/>
          <w:u w:val="single"/>
        </w:rPr>
        <w:t>ALLEGED VICTIM:</w:t>
      </w:r>
      <w:r w:rsidRPr="00871D13">
        <w:rPr>
          <w:rFonts w:ascii="Arial" w:hAnsi="Arial" w:cs="Arial"/>
          <w:szCs w:val="24"/>
        </w:rPr>
        <w:t xml:space="preserve">  No film, photographs or drawings shall be taken of the alleged victim </w:t>
      </w:r>
      <w:r w:rsidRPr="00871D13">
        <w:rPr>
          <w:rFonts w:ascii="Arial" w:hAnsi="Arial" w:cs="Arial"/>
          <w:szCs w:val="24"/>
        </w:rPr>
        <w:lastRenderedPageBreak/>
        <w:t>or the alleged victim’s family.</w:t>
      </w:r>
    </w:p>
    <w:p w14:paraId="3EEED513" w14:textId="77777777" w:rsidR="00636DD4" w:rsidRDefault="00636DD4" w:rsidP="00636DD4">
      <w:pPr>
        <w:rPr>
          <w:rFonts w:ascii="Arial" w:hAnsi="Arial" w:cs="Arial"/>
          <w:szCs w:val="24"/>
          <w:u w:val="single"/>
        </w:rPr>
      </w:pPr>
    </w:p>
    <w:p w14:paraId="0FE225E0" w14:textId="09A94CAA" w:rsidR="00636DD4" w:rsidRDefault="00636DD4" w:rsidP="00636DD4">
      <w:pPr>
        <w:rPr>
          <w:rFonts w:ascii="Arial" w:hAnsi="Arial" w:cs="Arial"/>
          <w:szCs w:val="24"/>
        </w:rPr>
      </w:pPr>
      <w:r w:rsidRPr="00871D13">
        <w:rPr>
          <w:rFonts w:ascii="Arial" w:hAnsi="Arial" w:cs="Arial"/>
          <w:szCs w:val="24"/>
          <w:u w:val="single"/>
        </w:rPr>
        <w:t>INTERVIEWS:</w:t>
      </w:r>
      <w:r w:rsidRPr="00871D13">
        <w:rPr>
          <w:rFonts w:ascii="Arial" w:hAnsi="Arial" w:cs="Arial"/>
          <w:szCs w:val="24"/>
        </w:rPr>
        <w:t xml:space="preserve">  Until the conclusion of the trial, there will be absolutely no interviews of the jurors or prospective jurors.  At the conclusion of the trial, if, and only if, a juror wishes to speak with a member of the press, that is permitted.  With respect to witnesses, parties or officers of the Court (including attorneys), members of the press shall respect the wishes of the individual about his or her willingness to be interviewed.</w:t>
      </w:r>
    </w:p>
    <w:p w14:paraId="691B33B5" w14:textId="77777777" w:rsidR="00636DD4" w:rsidRDefault="00636DD4" w:rsidP="00636DD4">
      <w:pPr>
        <w:rPr>
          <w:rFonts w:ascii="Arial" w:hAnsi="Arial" w:cs="Arial"/>
          <w:szCs w:val="24"/>
          <w:u w:val="single"/>
        </w:rPr>
      </w:pPr>
    </w:p>
    <w:p w14:paraId="71D3BB65" w14:textId="6B710008" w:rsidR="00636DD4" w:rsidRDefault="00636DD4" w:rsidP="00636DD4">
      <w:pPr>
        <w:rPr>
          <w:rFonts w:ascii="Arial" w:hAnsi="Arial" w:cs="Arial"/>
          <w:szCs w:val="24"/>
        </w:rPr>
      </w:pPr>
      <w:r w:rsidRPr="00871D13">
        <w:rPr>
          <w:rFonts w:ascii="Arial" w:hAnsi="Arial" w:cs="Arial"/>
          <w:szCs w:val="24"/>
          <w:u w:val="single"/>
        </w:rPr>
        <w:t>DRESS CODE:</w:t>
      </w:r>
      <w:r w:rsidRPr="00871D13">
        <w:rPr>
          <w:rFonts w:ascii="Arial" w:hAnsi="Arial" w:cs="Arial"/>
          <w:szCs w:val="24"/>
        </w:rPr>
        <w:t xml:space="preserve">  Representatives of the media shall not be dressed in a manner which would set them apart from other spectators. </w:t>
      </w:r>
    </w:p>
    <w:p w14:paraId="110588DB" w14:textId="77777777" w:rsidR="00636DD4" w:rsidRDefault="00636DD4" w:rsidP="00636DD4">
      <w:pPr>
        <w:tabs>
          <w:tab w:val="center" w:pos="4680"/>
        </w:tabs>
        <w:suppressAutoHyphens/>
        <w:jc w:val="both"/>
        <w:rPr>
          <w:rFonts w:ascii="Arial" w:hAnsi="Arial" w:cs="Arial"/>
          <w:szCs w:val="24"/>
          <w:u w:val="single"/>
        </w:rPr>
      </w:pPr>
    </w:p>
    <w:p w14:paraId="62C8FFCC" w14:textId="539B89E2" w:rsidR="00636DD4" w:rsidRPr="00871D13" w:rsidRDefault="00636DD4" w:rsidP="00636DD4">
      <w:pPr>
        <w:tabs>
          <w:tab w:val="center" w:pos="4680"/>
        </w:tabs>
        <w:suppressAutoHyphens/>
        <w:jc w:val="both"/>
        <w:rPr>
          <w:rFonts w:ascii="Arial" w:hAnsi="Arial" w:cs="Arial"/>
          <w:spacing w:val="-3"/>
          <w:szCs w:val="24"/>
        </w:rPr>
      </w:pPr>
      <w:r w:rsidRPr="00871D13">
        <w:rPr>
          <w:rFonts w:ascii="Arial" w:hAnsi="Arial" w:cs="Arial"/>
          <w:szCs w:val="24"/>
          <w:u w:val="single"/>
        </w:rPr>
        <w:t>MEDIA COORDINATOR:</w:t>
      </w:r>
      <w:r w:rsidRPr="00871D13">
        <w:rPr>
          <w:rFonts w:ascii="Arial" w:hAnsi="Arial" w:cs="Arial"/>
          <w:szCs w:val="24"/>
        </w:rPr>
        <w:t xml:space="preserve">  </w:t>
      </w:r>
      <w:r w:rsidRPr="00871D13">
        <w:rPr>
          <w:rFonts w:ascii="Arial" w:hAnsi="Arial" w:cs="Arial"/>
          <w:spacing w:val="-3"/>
          <w:szCs w:val="24"/>
        </w:rPr>
        <w:t>The Court will designate a Media Representative Coordinator in all media matters. Any questions and problems shall be presented to the Coordinator.  All media representatives should register with the Coordinator prior to the trial.</w:t>
      </w:r>
    </w:p>
    <w:p w14:paraId="540A1F22" w14:textId="77777777" w:rsidR="00636DD4" w:rsidRPr="00871D13" w:rsidRDefault="00636DD4" w:rsidP="00636DD4">
      <w:pPr>
        <w:rPr>
          <w:rFonts w:ascii="Arial" w:hAnsi="Arial" w:cs="Arial"/>
          <w:szCs w:val="24"/>
        </w:rPr>
      </w:pPr>
      <w:r w:rsidRPr="00871D13">
        <w:rPr>
          <w:rFonts w:ascii="Arial" w:hAnsi="Arial" w:cs="Arial"/>
          <w:szCs w:val="24"/>
        </w:rPr>
        <w:t xml:space="preserve"> </w:t>
      </w:r>
    </w:p>
    <w:p w14:paraId="23593604" w14:textId="77777777" w:rsidR="00636DD4" w:rsidRPr="00871D13" w:rsidRDefault="00636DD4" w:rsidP="00636DD4">
      <w:pPr>
        <w:tabs>
          <w:tab w:val="left" w:pos="-720"/>
        </w:tabs>
        <w:suppressAutoHyphens/>
        <w:jc w:val="both"/>
        <w:rPr>
          <w:rFonts w:ascii="Arial" w:hAnsi="Arial" w:cs="Arial"/>
          <w:spacing w:val="-3"/>
          <w:szCs w:val="24"/>
        </w:rPr>
      </w:pPr>
      <w:r w:rsidRPr="00871D13">
        <w:rPr>
          <w:rFonts w:ascii="Arial" w:hAnsi="Arial" w:cs="Arial"/>
          <w:szCs w:val="24"/>
        </w:rPr>
        <w:t>These guidelines are subject to such amendments as the Media Representative Coordinator and the Court may from time to time deem necessary</w:t>
      </w:r>
    </w:p>
    <w:p w14:paraId="307A090D" w14:textId="77777777" w:rsidR="00636DD4" w:rsidRPr="00114B72" w:rsidRDefault="00636DD4" w:rsidP="00636DD4">
      <w:pPr>
        <w:tabs>
          <w:tab w:val="left" w:pos="-720"/>
        </w:tabs>
        <w:suppressAutoHyphens/>
        <w:jc w:val="both"/>
        <w:rPr>
          <w:rFonts w:ascii="Arial" w:hAnsi="Arial"/>
          <w:spacing w:val="-3"/>
          <w:sz w:val="28"/>
        </w:rPr>
      </w:pPr>
    </w:p>
    <w:p w14:paraId="77A0C79E" w14:textId="77777777" w:rsidR="00C56526" w:rsidRPr="00ED5FB7" w:rsidRDefault="00C56526" w:rsidP="00C56526">
      <w:pPr>
        <w:pStyle w:val="Heading1"/>
        <w:jc w:val="center"/>
        <w:rPr>
          <w:rFonts w:ascii="Arial" w:hAnsi="Arial" w:cs="Arial"/>
          <w:b/>
          <w:color w:val="auto"/>
          <w:sz w:val="28"/>
          <w:szCs w:val="28"/>
        </w:rPr>
      </w:pPr>
      <w:bookmarkStart w:id="78" w:name="Rule30"/>
      <w:bookmarkStart w:id="79" w:name="_RULE_30:_"/>
      <w:bookmarkEnd w:id="78"/>
      <w:bookmarkEnd w:id="79"/>
      <w:r w:rsidRPr="00ED5FB7">
        <w:rPr>
          <w:rFonts w:ascii="Arial" w:hAnsi="Arial" w:cs="Arial"/>
          <w:b/>
          <w:color w:val="auto"/>
          <w:sz w:val="28"/>
          <w:szCs w:val="28"/>
        </w:rPr>
        <w:t>RULE 30:  ELECTRONIC CERTIFICATION</w:t>
      </w:r>
    </w:p>
    <w:p w14:paraId="6E16E844" w14:textId="77777777" w:rsidR="00C56526" w:rsidRPr="00114B72" w:rsidRDefault="00C56526" w:rsidP="00C56526">
      <w:pPr>
        <w:tabs>
          <w:tab w:val="left" w:pos="-720"/>
        </w:tabs>
        <w:suppressAutoHyphens/>
        <w:rPr>
          <w:rFonts w:ascii="Arial" w:hAnsi="Arial"/>
          <w:spacing w:val="-3"/>
          <w:sz w:val="28"/>
        </w:rPr>
      </w:pPr>
    </w:p>
    <w:p w14:paraId="7FD959E2" w14:textId="77777777" w:rsidR="00C56526" w:rsidRDefault="00C56526" w:rsidP="00C56526">
      <w:pPr>
        <w:tabs>
          <w:tab w:val="left" w:pos="-720"/>
        </w:tabs>
        <w:suppressAutoHyphens/>
        <w:rPr>
          <w:rFonts w:ascii="Arial" w:hAnsi="Arial"/>
          <w:spacing w:val="-3"/>
        </w:rPr>
      </w:pPr>
      <w:r w:rsidRPr="00114B72">
        <w:rPr>
          <w:rFonts w:ascii="Arial" w:hAnsi="Arial"/>
          <w:spacing w:val="-3"/>
          <w:sz w:val="28"/>
        </w:rPr>
        <w:tab/>
      </w:r>
      <w:r w:rsidRPr="00114B72">
        <w:rPr>
          <w:rFonts w:ascii="Arial" w:hAnsi="Arial"/>
          <w:spacing w:val="-3"/>
        </w:rPr>
        <w:t>Court documents, including signatures, which relate to child support issues may be certified, compiled and copied onto a CD-ROM or laser disc.  Each electronic entry bearing the notation "Fourth Judicial District Imaging Project" is a public record of the Fourth Judicial District and self-authenticated under Rule 902(4), Montana Rules of Evidence.   The data is presumed to be correct.  A hard copy of the original document will remain in the clerk's office in order to verify authentication.</w:t>
      </w:r>
    </w:p>
    <w:p w14:paraId="505A2391" w14:textId="77777777" w:rsidR="00C56526" w:rsidRPr="00114B72" w:rsidRDefault="00C56526" w:rsidP="00C56526">
      <w:pPr>
        <w:tabs>
          <w:tab w:val="left" w:pos="-720"/>
        </w:tabs>
        <w:suppressAutoHyphens/>
        <w:rPr>
          <w:rFonts w:ascii="Arial" w:hAnsi="Arial"/>
          <w:spacing w:val="-3"/>
        </w:rPr>
      </w:pPr>
    </w:p>
    <w:p w14:paraId="18D5B65B" w14:textId="77777777" w:rsidR="008A5997" w:rsidRDefault="008A5997" w:rsidP="00C56526">
      <w:pPr>
        <w:pStyle w:val="Heading1"/>
        <w:jc w:val="center"/>
        <w:rPr>
          <w:rFonts w:ascii="Arial" w:hAnsi="Arial" w:cs="Arial"/>
          <w:b/>
          <w:color w:val="auto"/>
          <w:sz w:val="28"/>
          <w:szCs w:val="28"/>
        </w:rPr>
      </w:pPr>
      <w:bookmarkStart w:id="80" w:name="_RULE_31:_"/>
      <w:bookmarkEnd w:id="80"/>
    </w:p>
    <w:p w14:paraId="2D13643E" w14:textId="4F01F30A" w:rsidR="00C56526" w:rsidRPr="00ED5FB7" w:rsidRDefault="00C56526" w:rsidP="00C56526">
      <w:pPr>
        <w:pStyle w:val="Heading1"/>
        <w:jc w:val="center"/>
        <w:rPr>
          <w:rFonts w:ascii="Arial" w:hAnsi="Arial" w:cs="Arial"/>
          <w:b/>
          <w:color w:val="auto"/>
          <w:sz w:val="28"/>
          <w:szCs w:val="28"/>
        </w:rPr>
      </w:pPr>
      <w:r w:rsidRPr="00ED5FB7">
        <w:rPr>
          <w:rFonts w:ascii="Arial" w:hAnsi="Arial" w:cs="Arial"/>
          <w:b/>
          <w:color w:val="auto"/>
          <w:sz w:val="28"/>
          <w:szCs w:val="28"/>
        </w:rPr>
        <w:t>RULE 31:  MISCELLANEOUS FILINGS</w:t>
      </w:r>
    </w:p>
    <w:p w14:paraId="5BF96DF2" w14:textId="77777777" w:rsidR="00C56526" w:rsidRDefault="00C56526" w:rsidP="00C56526">
      <w:pPr>
        <w:tabs>
          <w:tab w:val="left" w:pos="-720"/>
        </w:tabs>
        <w:suppressAutoHyphens/>
        <w:rPr>
          <w:rFonts w:ascii="Arial" w:hAnsi="Arial"/>
          <w:b/>
          <w:spacing w:val="-3"/>
          <w:sz w:val="28"/>
        </w:rPr>
      </w:pPr>
    </w:p>
    <w:p w14:paraId="0AFBCB70" w14:textId="77777777" w:rsidR="00C56526" w:rsidRDefault="00C56526" w:rsidP="00C56526">
      <w:pPr>
        <w:tabs>
          <w:tab w:val="left" w:pos="-720"/>
        </w:tabs>
        <w:suppressAutoHyphens/>
        <w:rPr>
          <w:rFonts w:ascii="Arial" w:hAnsi="Arial"/>
          <w:spacing w:val="-3"/>
          <w:szCs w:val="24"/>
        </w:rPr>
      </w:pPr>
      <w:r w:rsidRPr="00114B72">
        <w:rPr>
          <w:rFonts w:ascii="Arial" w:hAnsi="Arial"/>
          <w:b/>
          <w:spacing w:val="-3"/>
          <w:sz w:val="28"/>
        </w:rPr>
        <w:tab/>
      </w:r>
      <w:r w:rsidRPr="00114B72">
        <w:rPr>
          <w:rFonts w:ascii="Arial" w:hAnsi="Arial"/>
          <w:spacing w:val="-3"/>
          <w:szCs w:val="24"/>
        </w:rPr>
        <w:t xml:space="preserve">The </w:t>
      </w:r>
      <w:r>
        <w:rPr>
          <w:rFonts w:ascii="Arial" w:hAnsi="Arial"/>
          <w:spacing w:val="-3"/>
          <w:szCs w:val="24"/>
        </w:rPr>
        <w:t>Clerk of Court</w:t>
      </w:r>
      <w:r w:rsidRPr="00114B72">
        <w:rPr>
          <w:rFonts w:ascii="Arial" w:hAnsi="Arial"/>
          <w:spacing w:val="-3"/>
          <w:szCs w:val="24"/>
        </w:rPr>
        <w:t xml:space="preserve"> shall file each miscellaneous filing in its own separate cause of action and,</w:t>
      </w:r>
      <w:r>
        <w:rPr>
          <w:rFonts w:ascii="Arial" w:hAnsi="Arial"/>
          <w:spacing w:val="-3"/>
          <w:szCs w:val="24"/>
        </w:rPr>
        <w:t xml:space="preserve"> pursuant to §</w:t>
      </w:r>
      <w:r w:rsidRPr="00114B72">
        <w:rPr>
          <w:rFonts w:ascii="Arial" w:hAnsi="Arial"/>
          <w:spacing w:val="-3"/>
          <w:szCs w:val="24"/>
        </w:rPr>
        <w:t xml:space="preserve">25-1-201(1)(a) M.C.A., shall charge the $120 commencement of action filing fee. This includes but is not limited to Bond to Release a Construction Lien, Petition For Release of Excess Proceeds From a Trustee’s Sale, Issuance of Out of State Subpoena and Petition For Release of Certified Copy of Original Birth Certificate.  </w:t>
      </w:r>
    </w:p>
    <w:p w14:paraId="78B83817" w14:textId="77777777" w:rsidR="00C56526" w:rsidRPr="00ED5FB7" w:rsidRDefault="00C56526" w:rsidP="00C56526">
      <w:pPr>
        <w:pStyle w:val="Heading1"/>
        <w:jc w:val="center"/>
        <w:rPr>
          <w:rFonts w:ascii="Arial" w:hAnsi="Arial" w:cs="Arial"/>
          <w:b/>
          <w:color w:val="auto"/>
          <w:sz w:val="28"/>
          <w:szCs w:val="28"/>
        </w:rPr>
      </w:pPr>
      <w:bookmarkStart w:id="81" w:name="_RULE_32:_CONCILIATION"/>
      <w:bookmarkEnd w:id="81"/>
      <w:r w:rsidRPr="00ED5FB7">
        <w:rPr>
          <w:rFonts w:ascii="Arial" w:hAnsi="Arial" w:cs="Arial"/>
          <w:b/>
          <w:color w:val="auto"/>
          <w:sz w:val="28"/>
          <w:szCs w:val="28"/>
        </w:rPr>
        <w:t>RULE 32:  CONCILIATION COURT</w:t>
      </w:r>
    </w:p>
    <w:p w14:paraId="4E4CB13B" w14:textId="77777777" w:rsidR="00C56526" w:rsidRDefault="00C56526" w:rsidP="00C56526">
      <w:pPr>
        <w:tabs>
          <w:tab w:val="left" w:pos="-720"/>
        </w:tabs>
        <w:suppressAutoHyphens/>
        <w:rPr>
          <w:rFonts w:ascii="Arial" w:hAnsi="Arial"/>
          <w:spacing w:val="-3"/>
          <w:szCs w:val="24"/>
        </w:rPr>
      </w:pPr>
    </w:p>
    <w:p w14:paraId="6F380D68" w14:textId="77777777" w:rsidR="00C56526" w:rsidRDefault="00C56526" w:rsidP="00C56526">
      <w:pPr>
        <w:pStyle w:val="SingleSpacing"/>
        <w:spacing w:line="240" w:lineRule="auto"/>
        <w:ind w:firstLine="720"/>
        <w:rPr>
          <w:rFonts w:cs="Arial"/>
          <w:szCs w:val="24"/>
        </w:rPr>
      </w:pPr>
      <w:r w:rsidRPr="003E42DE">
        <w:rPr>
          <w:rFonts w:cs="Arial"/>
          <w:szCs w:val="24"/>
        </w:rPr>
        <w:t>Section 40-3-112 Mont. Code Ann. states each district is supposed to have a designated conciliation court.  Section 40-3-104, Mont. Code Ann. states such conciliation court may only exist in counties where the district court determines it is necessary.  Therefore,</w:t>
      </w:r>
      <w:r>
        <w:rPr>
          <w:rFonts w:cs="Arial"/>
          <w:szCs w:val="24"/>
        </w:rPr>
        <w:t xml:space="preserve"> t</w:t>
      </w:r>
      <w:r w:rsidRPr="003E42DE">
        <w:rPr>
          <w:rFonts w:cs="Arial"/>
          <w:szCs w:val="24"/>
        </w:rPr>
        <w:t>he Chief Judge for the Fourth Judicial District for the year shall be designated the conciliation court judge for that year.</w:t>
      </w:r>
    </w:p>
    <w:p w14:paraId="54673AFA" w14:textId="77777777" w:rsidR="00C56526" w:rsidRDefault="00C56526" w:rsidP="00C56526">
      <w:pPr>
        <w:pStyle w:val="SingleSpacing"/>
        <w:spacing w:line="240" w:lineRule="auto"/>
        <w:ind w:firstLine="720"/>
        <w:rPr>
          <w:rFonts w:cs="Arial"/>
          <w:szCs w:val="24"/>
        </w:rPr>
      </w:pPr>
    </w:p>
    <w:p w14:paraId="174E6DC0" w14:textId="77777777" w:rsidR="00C56526" w:rsidRPr="00ED5FB7" w:rsidRDefault="00C56526" w:rsidP="00C56526">
      <w:pPr>
        <w:pStyle w:val="Heading1"/>
        <w:jc w:val="center"/>
        <w:rPr>
          <w:rFonts w:ascii="Arial" w:hAnsi="Arial" w:cs="Arial"/>
          <w:b/>
          <w:color w:val="auto"/>
          <w:sz w:val="28"/>
          <w:szCs w:val="28"/>
        </w:rPr>
      </w:pPr>
      <w:bookmarkStart w:id="82" w:name="_RULE_33:_STANDING"/>
      <w:bookmarkEnd w:id="82"/>
      <w:r w:rsidRPr="00ED5FB7">
        <w:rPr>
          <w:rFonts w:ascii="Arial" w:hAnsi="Arial" w:cs="Arial"/>
          <w:b/>
          <w:color w:val="auto"/>
          <w:sz w:val="28"/>
          <w:szCs w:val="28"/>
        </w:rPr>
        <w:t>RULE 33:</w:t>
      </w:r>
      <w:r w:rsidRPr="00ED5FB7">
        <w:rPr>
          <w:rFonts w:ascii="Arial" w:hAnsi="Arial" w:cs="Arial"/>
          <w:b/>
          <w:color w:val="auto"/>
          <w:sz w:val="28"/>
          <w:szCs w:val="28"/>
        </w:rPr>
        <w:tab/>
        <w:t>STANDING ORDER FOR REFERRING CASES TO A STANDING MASTER</w:t>
      </w:r>
    </w:p>
    <w:p w14:paraId="2B030063" w14:textId="77777777" w:rsidR="00C56526" w:rsidRDefault="00C56526" w:rsidP="00C56526">
      <w:pPr>
        <w:spacing w:before="240"/>
        <w:ind w:firstLine="720"/>
        <w:rPr>
          <w:rFonts w:ascii="Arial" w:hAnsi="Arial" w:cs="Arial"/>
          <w:szCs w:val="24"/>
        </w:rPr>
      </w:pPr>
      <w:r w:rsidRPr="00BB127E">
        <w:rPr>
          <w:rFonts w:ascii="Arial" w:hAnsi="Arial" w:cs="Arial"/>
          <w:szCs w:val="24"/>
        </w:rPr>
        <w:t xml:space="preserve">The District Court Judges of the Fourth Judicial District jointly issue this Standing Order pursuant to Montana Code Annotated § 3-5-124(1).  </w:t>
      </w:r>
    </w:p>
    <w:p w14:paraId="2D328EE9" w14:textId="77777777" w:rsidR="00C56526" w:rsidRDefault="00C56526" w:rsidP="00C56526">
      <w:pPr>
        <w:spacing w:before="240"/>
        <w:ind w:firstLine="720"/>
        <w:rPr>
          <w:rFonts w:ascii="Arial" w:hAnsi="Arial" w:cs="Arial"/>
          <w:szCs w:val="24"/>
        </w:rPr>
      </w:pPr>
    </w:p>
    <w:p w14:paraId="07A15C49" w14:textId="77777777" w:rsidR="00C56526" w:rsidRDefault="00C56526" w:rsidP="00C56526">
      <w:pPr>
        <w:pStyle w:val="ListParagraph"/>
        <w:widowControl/>
        <w:numPr>
          <w:ilvl w:val="0"/>
          <w:numId w:val="13"/>
        </w:numPr>
        <w:ind w:left="0" w:firstLine="720"/>
        <w:contextualSpacing/>
        <w:rPr>
          <w:rFonts w:ascii="Arial" w:hAnsi="Arial" w:cs="Arial"/>
          <w:szCs w:val="24"/>
        </w:rPr>
      </w:pPr>
      <w:r w:rsidRPr="00BB127E">
        <w:rPr>
          <w:rFonts w:ascii="Arial" w:hAnsi="Arial" w:cs="Arial"/>
          <w:szCs w:val="24"/>
          <w:u w:val="single"/>
        </w:rPr>
        <w:t>Appointment</w:t>
      </w:r>
      <w:r w:rsidRPr="00BB127E">
        <w:rPr>
          <w:rFonts w:ascii="Arial" w:hAnsi="Arial" w:cs="Arial"/>
          <w:szCs w:val="24"/>
        </w:rPr>
        <w:t xml:space="preserve">.  District Court Judges, at their discretion, may appoint a Standing Master to adjudicate a case.  Once appointed to a case, the Standing Master shall be responsible for the administration and disposition of proceedings on the case.  </w:t>
      </w:r>
    </w:p>
    <w:p w14:paraId="545E159D" w14:textId="77777777" w:rsidR="00C56526" w:rsidRPr="00BB127E" w:rsidRDefault="00C56526" w:rsidP="00C56526">
      <w:pPr>
        <w:pStyle w:val="ListParagraph"/>
        <w:widowControl/>
        <w:contextualSpacing/>
        <w:rPr>
          <w:rFonts w:ascii="Arial" w:hAnsi="Arial" w:cs="Arial"/>
          <w:szCs w:val="24"/>
        </w:rPr>
      </w:pPr>
    </w:p>
    <w:p w14:paraId="3870119C" w14:textId="77777777" w:rsidR="00C56526" w:rsidRPr="00BB127E" w:rsidRDefault="00C56526" w:rsidP="00C56526">
      <w:pPr>
        <w:pStyle w:val="ListParagraph"/>
        <w:ind w:left="0" w:firstLine="720"/>
        <w:rPr>
          <w:rFonts w:ascii="Arial" w:hAnsi="Arial" w:cs="Arial"/>
          <w:szCs w:val="24"/>
        </w:rPr>
      </w:pPr>
      <w:r w:rsidRPr="00BB127E">
        <w:rPr>
          <w:rFonts w:ascii="Arial" w:hAnsi="Arial" w:cs="Arial"/>
          <w:szCs w:val="24"/>
        </w:rPr>
        <w:t>2.</w:t>
      </w:r>
      <w:r w:rsidRPr="00BB127E">
        <w:rPr>
          <w:rFonts w:ascii="Arial" w:hAnsi="Arial" w:cs="Arial"/>
          <w:szCs w:val="24"/>
        </w:rPr>
        <w:tab/>
      </w:r>
      <w:bookmarkStart w:id="83" w:name="_Hlk505609659"/>
      <w:r w:rsidRPr="00BB127E">
        <w:rPr>
          <w:rFonts w:ascii="Arial" w:hAnsi="Arial" w:cs="Arial"/>
          <w:szCs w:val="24"/>
          <w:u w:val="single"/>
        </w:rPr>
        <w:t>Governing Laws and Rules</w:t>
      </w:r>
      <w:r w:rsidRPr="00BB127E">
        <w:rPr>
          <w:rFonts w:ascii="Arial" w:hAnsi="Arial" w:cs="Arial"/>
          <w:szCs w:val="24"/>
        </w:rPr>
        <w:t xml:space="preserve">.  Proceedings before a Standing Master are governed by Montana Code Annotated §§ 3-5-124 through 3-5-126, and any other statute specifically applicable to Standing Masters.  Montana Code Annotated § 3-1-804 only applies to substitution of district court judges, and does not apply to Standing Masters. </w:t>
      </w:r>
    </w:p>
    <w:p w14:paraId="3E6064E4" w14:textId="77777777" w:rsidR="00C56526" w:rsidRDefault="00C56526" w:rsidP="00C56526">
      <w:pPr>
        <w:ind w:firstLine="720"/>
        <w:rPr>
          <w:rFonts w:ascii="Arial" w:hAnsi="Arial" w:cs="Arial"/>
          <w:szCs w:val="24"/>
        </w:rPr>
      </w:pPr>
    </w:p>
    <w:p w14:paraId="130B42CB" w14:textId="77777777" w:rsidR="00C56526" w:rsidRPr="00BB127E" w:rsidRDefault="00C56526" w:rsidP="00C56526">
      <w:pPr>
        <w:ind w:firstLine="720"/>
        <w:rPr>
          <w:rFonts w:ascii="Arial" w:hAnsi="Arial" w:cs="Arial"/>
          <w:szCs w:val="24"/>
        </w:rPr>
      </w:pPr>
      <w:r w:rsidRPr="00BB127E">
        <w:rPr>
          <w:rFonts w:ascii="Arial" w:hAnsi="Arial" w:cs="Arial"/>
          <w:szCs w:val="24"/>
        </w:rPr>
        <w:t>3.</w:t>
      </w:r>
      <w:r w:rsidRPr="00BB127E">
        <w:rPr>
          <w:rFonts w:ascii="Arial" w:hAnsi="Arial" w:cs="Arial"/>
          <w:szCs w:val="24"/>
        </w:rPr>
        <w:tab/>
      </w:r>
      <w:bookmarkEnd w:id="83"/>
      <w:r w:rsidRPr="00BB127E">
        <w:rPr>
          <w:rFonts w:ascii="Arial" w:hAnsi="Arial" w:cs="Arial"/>
          <w:szCs w:val="24"/>
          <w:u w:val="single"/>
        </w:rPr>
        <w:t>Final Orders and Decrees.</w:t>
      </w:r>
      <w:r w:rsidRPr="00BB127E">
        <w:rPr>
          <w:rFonts w:ascii="Arial" w:hAnsi="Arial" w:cs="Arial"/>
          <w:szCs w:val="24"/>
        </w:rPr>
        <w:t xml:space="preserve">  Pursuant to Montana Code Annotated § 3-5-126(1) and Rule 52(a), M.R.Civ.P., the Standing Master shall file and serve written</w:t>
      </w:r>
      <w:r w:rsidRPr="00BB127E">
        <w:rPr>
          <w:rFonts w:ascii="Arial" w:hAnsi="Arial" w:cs="Arial"/>
          <w:szCs w:val="24"/>
          <w:u w:val="single"/>
        </w:rPr>
        <w:t xml:space="preserve"> </w:t>
      </w:r>
      <w:r w:rsidRPr="00BB127E">
        <w:rPr>
          <w:rFonts w:ascii="Arial" w:hAnsi="Arial" w:cs="Arial"/>
          <w:szCs w:val="24"/>
        </w:rPr>
        <w:t>findings of fact, conclusions of law, and a dispositive order for all contested</w:t>
      </w:r>
      <w:r w:rsidRPr="00BB127E">
        <w:rPr>
          <w:rFonts w:ascii="Arial" w:hAnsi="Arial" w:cs="Arial"/>
          <w:szCs w:val="24"/>
          <w:u w:val="single"/>
        </w:rPr>
        <w:t xml:space="preserve"> </w:t>
      </w:r>
      <w:r w:rsidRPr="00BB127E">
        <w:rPr>
          <w:rFonts w:ascii="Arial" w:hAnsi="Arial" w:cs="Arial"/>
          <w:szCs w:val="24"/>
        </w:rPr>
        <w:t>proceedings tried upon the facts.  The Standing Master shall file and serve a written decision and dispositive order for all contested proceedings not tried upon the facts.  The filing and service of a dispositive order of the Standing Master shall trigger the beginning of the 10-day in which a party may file and serve objections pursuant to Montana Code Annotated § 3-5-126(2).  If no objections are filed within the 10 days, the Standing Master’s findings of fact and conclusions of law and/or order or decree are the final order of the Court.  Mont. Code Ann. § 3-5-126(2).  In this situation, no further action by the appointing District Court Judge is necessary.</w:t>
      </w:r>
    </w:p>
    <w:p w14:paraId="320E0F8F" w14:textId="77777777" w:rsidR="00C56526" w:rsidRDefault="00C56526" w:rsidP="00C56526">
      <w:pPr>
        <w:ind w:firstLine="720"/>
        <w:rPr>
          <w:rFonts w:ascii="Arial" w:hAnsi="Arial" w:cs="Arial"/>
          <w:szCs w:val="24"/>
        </w:rPr>
      </w:pPr>
    </w:p>
    <w:p w14:paraId="6077A20F" w14:textId="77777777" w:rsidR="00C56526" w:rsidRPr="00BB127E" w:rsidRDefault="00C56526" w:rsidP="00C56526">
      <w:pPr>
        <w:ind w:firstLine="720"/>
        <w:rPr>
          <w:rFonts w:ascii="Arial" w:hAnsi="Arial" w:cs="Arial"/>
          <w:szCs w:val="24"/>
        </w:rPr>
      </w:pPr>
      <w:r w:rsidRPr="00BB127E">
        <w:rPr>
          <w:rFonts w:ascii="Arial" w:hAnsi="Arial" w:cs="Arial"/>
          <w:szCs w:val="24"/>
        </w:rPr>
        <w:t>4.</w:t>
      </w:r>
      <w:r w:rsidRPr="00BB127E">
        <w:rPr>
          <w:rFonts w:ascii="Arial" w:hAnsi="Arial" w:cs="Arial"/>
          <w:szCs w:val="24"/>
        </w:rPr>
        <w:tab/>
      </w:r>
      <w:r w:rsidRPr="00BB127E">
        <w:rPr>
          <w:rFonts w:ascii="Arial" w:hAnsi="Arial" w:cs="Arial"/>
          <w:szCs w:val="24"/>
          <w:u w:val="single"/>
        </w:rPr>
        <w:t>Objections.</w:t>
      </w:r>
      <w:bookmarkStart w:id="84" w:name="_Hlk502839196"/>
      <w:r w:rsidRPr="00BB127E">
        <w:rPr>
          <w:rFonts w:ascii="Arial" w:hAnsi="Arial" w:cs="Arial"/>
          <w:szCs w:val="24"/>
        </w:rPr>
        <w:t xml:space="preserve">  If a party files objections to the Standing Master’s dispositive order within the 10 days provided by statute, and the objections conform to the requirements set out below, then the case will proceed according to Montana Code Annotated § 3-5-126(2).</w:t>
      </w:r>
    </w:p>
    <w:bookmarkEnd w:id="84"/>
    <w:p w14:paraId="689113BB" w14:textId="77777777" w:rsidR="00C56526" w:rsidRPr="00BB127E" w:rsidRDefault="00C56526" w:rsidP="00C56526">
      <w:pPr>
        <w:ind w:left="540" w:firstLine="720"/>
        <w:rPr>
          <w:rFonts w:ascii="Arial" w:hAnsi="Arial" w:cs="Arial"/>
          <w:szCs w:val="24"/>
        </w:rPr>
      </w:pPr>
      <w:r w:rsidRPr="00BB127E">
        <w:rPr>
          <w:rFonts w:ascii="Arial" w:hAnsi="Arial" w:cs="Arial"/>
          <w:szCs w:val="24"/>
        </w:rPr>
        <w:t>Objections to the Standing Master’s Report must:</w:t>
      </w:r>
    </w:p>
    <w:p w14:paraId="20AED78F" w14:textId="77777777" w:rsidR="00C56526" w:rsidRPr="00BB127E" w:rsidRDefault="00C56526" w:rsidP="00C56526">
      <w:pPr>
        <w:pStyle w:val="ListParagraph"/>
        <w:widowControl/>
        <w:numPr>
          <w:ilvl w:val="0"/>
          <w:numId w:val="12"/>
        </w:numPr>
        <w:ind w:left="1800" w:hanging="540"/>
        <w:contextualSpacing/>
        <w:rPr>
          <w:rFonts w:ascii="Arial" w:hAnsi="Arial" w:cs="Arial"/>
          <w:szCs w:val="24"/>
        </w:rPr>
      </w:pPr>
      <w:r w:rsidRPr="00BB127E">
        <w:rPr>
          <w:rFonts w:ascii="Arial" w:hAnsi="Arial" w:cs="Arial"/>
          <w:szCs w:val="24"/>
        </w:rPr>
        <w:t>be written;</w:t>
      </w:r>
    </w:p>
    <w:p w14:paraId="6E904EA1" w14:textId="77777777" w:rsidR="00C56526" w:rsidRPr="00BB127E" w:rsidRDefault="00C56526" w:rsidP="00C56526">
      <w:pPr>
        <w:pStyle w:val="ListParagraph"/>
        <w:widowControl/>
        <w:numPr>
          <w:ilvl w:val="0"/>
          <w:numId w:val="12"/>
        </w:numPr>
        <w:ind w:left="1800" w:hanging="540"/>
        <w:contextualSpacing/>
        <w:rPr>
          <w:rFonts w:ascii="Arial" w:hAnsi="Arial" w:cs="Arial"/>
          <w:szCs w:val="24"/>
        </w:rPr>
      </w:pPr>
      <w:r w:rsidRPr="00BB127E">
        <w:rPr>
          <w:rFonts w:ascii="Arial" w:hAnsi="Arial" w:cs="Arial"/>
          <w:szCs w:val="24"/>
        </w:rPr>
        <w:t>specifically identify the subject of fact or conclusion of law asserted to be in error; and</w:t>
      </w:r>
    </w:p>
    <w:p w14:paraId="312573D8" w14:textId="77777777" w:rsidR="00C56526" w:rsidRPr="00BB127E" w:rsidRDefault="00C56526" w:rsidP="00C56526">
      <w:pPr>
        <w:pStyle w:val="ListParagraph"/>
        <w:widowControl/>
        <w:numPr>
          <w:ilvl w:val="0"/>
          <w:numId w:val="12"/>
        </w:numPr>
        <w:ind w:left="1800" w:hanging="540"/>
        <w:contextualSpacing/>
        <w:rPr>
          <w:rFonts w:ascii="Arial" w:hAnsi="Arial" w:cs="Arial"/>
          <w:szCs w:val="24"/>
        </w:rPr>
      </w:pPr>
      <w:r w:rsidRPr="00BB127E">
        <w:rPr>
          <w:rFonts w:ascii="Arial" w:hAnsi="Arial" w:cs="Arial"/>
          <w:szCs w:val="24"/>
        </w:rPr>
        <w:t>for each assertion of error, state with particularity the asserted factual or legal basis or reason for the assertion with citation to relevant legal authority.</w:t>
      </w:r>
    </w:p>
    <w:p w14:paraId="04D9FAF7" w14:textId="77777777" w:rsidR="00C56526" w:rsidRDefault="00C56526" w:rsidP="00C56526">
      <w:pPr>
        <w:pStyle w:val="ListParagraph"/>
        <w:ind w:left="0" w:firstLine="720"/>
        <w:rPr>
          <w:rFonts w:ascii="Arial" w:hAnsi="Arial" w:cs="Arial"/>
          <w:szCs w:val="24"/>
        </w:rPr>
      </w:pPr>
    </w:p>
    <w:p w14:paraId="397D92DF" w14:textId="77777777" w:rsidR="00C56526" w:rsidRPr="00BB127E" w:rsidRDefault="00C56526" w:rsidP="00C56526">
      <w:pPr>
        <w:pStyle w:val="ListParagraph"/>
        <w:ind w:left="0" w:firstLine="720"/>
        <w:rPr>
          <w:rFonts w:ascii="Arial" w:hAnsi="Arial" w:cs="Arial"/>
          <w:szCs w:val="24"/>
        </w:rPr>
      </w:pPr>
      <w:r w:rsidRPr="00BB127E">
        <w:rPr>
          <w:rFonts w:ascii="Arial" w:hAnsi="Arial" w:cs="Arial"/>
          <w:szCs w:val="24"/>
        </w:rPr>
        <w:t>5.</w:t>
      </w:r>
      <w:r w:rsidRPr="00BB127E">
        <w:rPr>
          <w:rFonts w:ascii="Arial" w:hAnsi="Arial" w:cs="Arial"/>
          <w:szCs w:val="24"/>
        </w:rPr>
        <w:tab/>
      </w:r>
      <w:r w:rsidRPr="00BB127E">
        <w:rPr>
          <w:rFonts w:ascii="Arial" w:hAnsi="Arial" w:cs="Arial"/>
          <w:szCs w:val="24"/>
          <w:u w:val="single"/>
        </w:rPr>
        <w:t>Effect and Enforceability of Standing Master’s Order or Report Pending Review.</w:t>
      </w:r>
      <w:r w:rsidRPr="00BB127E">
        <w:rPr>
          <w:rFonts w:ascii="Arial" w:hAnsi="Arial" w:cs="Arial"/>
          <w:szCs w:val="24"/>
        </w:rPr>
        <w:t xml:space="preserve">  Upon filing and except as otherwise stayed by order of the Standing Master or District Court Judge, the Standing Master’s Orders or Report shall be immediately effective and enforceable as an Order of the Court, subject to subsequent order of the District Court Judge upon review based on a timely-filed objection which meets the requirements set out </w:t>
      </w:r>
      <w:r w:rsidRPr="00BB127E">
        <w:rPr>
          <w:rFonts w:ascii="Arial" w:hAnsi="Arial" w:cs="Arial"/>
          <w:szCs w:val="24"/>
        </w:rPr>
        <w:lastRenderedPageBreak/>
        <w:t>above.  Upon motion of a party, the Standing Master or District Court Judge may order a stay of execution of the Standing Master’s Order or Report pending expiration of the 10-day objection deadline under Montana Code Annotated § 3-5-126(2), or entry of a final judgment by the Court upon review of the timely-filed objections.  Along with the District Court Judge, the Standing Master retains jurisdiction to enforce all provisions of an Order or Report that are not subject to objection or Court’s review pursuant to Montana Code Annotated § 3-5-126(2).  The Standing Master also retains jurisdiction to hear and rule on all other pending and new issues raised by the parties in the proceeding.</w:t>
      </w:r>
    </w:p>
    <w:p w14:paraId="2178573F" w14:textId="77777777" w:rsidR="00C56526" w:rsidRDefault="00C56526" w:rsidP="00C56526">
      <w:pPr>
        <w:pStyle w:val="ListParagraph"/>
        <w:ind w:left="0" w:firstLine="720"/>
        <w:rPr>
          <w:rFonts w:ascii="Arial" w:hAnsi="Arial" w:cs="Arial"/>
          <w:szCs w:val="24"/>
        </w:rPr>
      </w:pPr>
    </w:p>
    <w:p w14:paraId="20B7C463" w14:textId="77777777" w:rsidR="00C56526" w:rsidRPr="00BB127E" w:rsidRDefault="00C56526" w:rsidP="00C56526">
      <w:pPr>
        <w:pStyle w:val="ListParagraph"/>
        <w:ind w:left="0" w:firstLine="720"/>
        <w:rPr>
          <w:rFonts w:ascii="Arial" w:hAnsi="Arial" w:cs="Arial"/>
          <w:szCs w:val="24"/>
        </w:rPr>
      </w:pPr>
      <w:r w:rsidRPr="00BB127E">
        <w:rPr>
          <w:rFonts w:ascii="Arial" w:hAnsi="Arial" w:cs="Arial"/>
          <w:szCs w:val="24"/>
        </w:rPr>
        <w:t>6.</w:t>
      </w:r>
      <w:r w:rsidRPr="00BB127E">
        <w:rPr>
          <w:rFonts w:ascii="Arial" w:hAnsi="Arial" w:cs="Arial"/>
          <w:szCs w:val="24"/>
        </w:rPr>
        <w:tab/>
      </w:r>
      <w:r w:rsidRPr="00BB127E">
        <w:rPr>
          <w:rFonts w:ascii="Arial" w:hAnsi="Arial" w:cs="Arial"/>
          <w:szCs w:val="24"/>
          <w:u w:val="single"/>
        </w:rPr>
        <w:t>Finality of Final Dissolution Decree Issued by Standing Master:</w:t>
      </w:r>
      <w:r w:rsidRPr="00BB127E">
        <w:rPr>
          <w:rFonts w:ascii="Arial" w:hAnsi="Arial" w:cs="Arial"/>
          <w:szCs w:val="24"/>
        </w:rPr>
        <w:t xml:space="preserve">  Pursuant to Montana Code Annotated § 40-4-108(1), the filing of objections to a Final Decree of Dissolution issued by the Standing Master that do not challenge the finding that the marriage is irretrievably broken will not delay the finality of that provision of the Decree and therefore the marriage remains dissolved in accordance with the Standing Master’s Order.</w:t>
      </w:r>
    </w:p>
    <w:p w14:paraId="44F5BBCB" w14:textId="77777777" w:rsidR="00C56526" w:rsidRDefault="00C56526" w:rsidP="00C56526">
      <w:pPr>
        <w:ind w:firstLine="720"/>
        <w:rPr>
          <w:rFonts w:ascii="Arial" w:hAnsi="Arial" w:cs="Arial"/>
          <w:szCs w:val="24"/>
        </w:rPr>
      </w:pPr>
    </w:p>
    <w:p w14:paraId="22322C92" w14:textId="77777777" w:rsidR="00C56526" w:rsidRDefault="00C56526" w:rsidP="00C56526">
      <w:pPr>
        <w:ind w:firstLine="720"/>
        <w:rPr>
          <w:rFonts w:ascii="Arial" w:hAnsi="Arial" w:cs="Arial"/>
          <w:szCs w:val="24"/>
        </w:rPr>
      </w:pPr>
      <w:r w:rsidRPr="00BB127E">
        <w:rPr>
          <w:rFonts w:ascii="Arial" w:hAnsi="Arial" w:cs="Arial"/>
          <w:szCs w:val="24"/>
        </w:rPr>
        <w:t>7.</w:t>
      </w:r>
      <w:r w:rsidRPr="00BB127E">
        <w:rPr>
          <w:rFonts w:ascii="Arial" w:hAnsi="Arial" w:cs="Arial"/>
          <w:szCs w:val="24"/>
        </w:rPr>
        <w:tab/>
      </w:r>
      <w:r w:rsidRPr="00BB127E">
        <w:rPr>
          <w:rFonts w:ascii="Arial" w:hAnsi="Arial" w:cs="Arial"/>
          <w:szCs w:val="24"/>
          <w:u w:val="single"/>
        </w:rPr>
        <w:t>Force of Law.</w:t>
      </w:r>
      <w:r w:rsidRPr="00BB127E">
        <w:rPr>
          <w:rFonts w:ascii="Arial" w:hAnsi="Arial" w:cs="Arial"/>
          <w:szCs w:val="24"/>
        </w:rPr>
        <w:t xml:space="preserve"> The District Court may address, remedy, and sanction or punish any violation of this Order as a contempt of court.  This provision does not preclude, limit, or impair the authority of a Standing Master to address and remedy contempt of court within the authorized scope of a Standing Master’s authority under this Order, any specific order of reference and Montana Code Annotated §§ 3-5-124 through 3-5-126.</w:t>
      </w:r>
    </w:p>
    <w:p w14:paraId="7AA2AE69" w14:textId="59C16DDD" w:rsidR="008A5997" w:rsidRDefault="008A5997">
      <w:pPr>
        <w:widowControl/>
        <w:spacing w:after="160" w:line="259" w:lineRule="auto"/>
        <w:rPr>
          <w:rFonts w:ascii="Arial" w:hAnsi="Arial" w:cs="Arial"/>
          <w:b/>
          <w:sz w:val="28"/>
          <w:szCs w:val="28"/>
          <w:u w:val="single"/>
        </w:rPr>
      </w:pPr>
      <w:r>
        <w:rPr>
          <w:rFonts w:ascii="Arial" w:hAnsi="Arial" w:cs="Arial"/>
          <w:b/>
          <w:sz w:val="28"/>
          <w:szCs w:val="28"/>
          <w:u w:val="single"/>
        </w:rPr>
        <w:br w:type="page"/>
      </w:r>
    </w:p>
    <w:p w14:paraId="6CA0A8F3" w14:textId="77777777" w:rsidR="00C56526" w:rsidRDefault="00C56526" w:rsidP="00C56526">
      <w:pPr>
        <w:ind w:firstLine="720"/>
        <w:jc w:val="center"/>
        <w:rPr>
          <w:rFonts w:ascii="Arial" w:hAnsi="Arial" w:cs="Arial"/>
          <w:b/>
          <w:sz w:val="28"/>
          <w:szCs w:val="28"/>
          <w:u w:val="single"/>
        </w:rPr>
      </w:pPr>
    </w:p>
    <w:p w14:paraId="4BCE97F2" w14:textId="4FA7FD06" w:rsidR="00C56526" w:rsidRPr="00F2235C" w:rsidRDefault="00C56526" w:rsidP="00C56526">
      <w:pPr>
        <w:ind w:firstLine="720"/>
        <w:jc w:val="center"/>
        <w:rPr>
          <w:rFonts w:ascii="Arial" w:hAnsi="Arial" w:cs="Arial"/>
          <w:b/>
          <w:sz w:val="28"/>
          <w:szCs w:val="28"/>
        </w:rPr>
      </w:pPr>
      <w:r w:rsidRPr="00F2235C">
        <w:rPr>
          <w:rFonts w:ascii="Arial" w:hAnsi="Arial" w:cs="Arial"/>
          <w:b/>
          <w:sz w:val="28"/>
          <w:szCs w:val="28"/>
          <w:u w:val="single"/>
        </w:rPr>
        <w:t>RULE 34</w:t>
      </w:r>
      <w:r w:rsidRPr="00F2235C">
        <w:rPr>
          <w:rFonts w:ascii="Arial" w:hAnsi="Arial" w:cs="Arial"/>
          <w:b/>
          <w:sz w:val="28"/>
          <w:szCs w:val="28"/>
        </w:rPr>
        <w:t xml:space="preserve"> – IN THE MATTER OF</w:t>
      </w:r>
    </w:p>
    <w:p w14:paraId="17C566F9" w14:textId="1B136ABD" w:rsidR="00C56526" w:rsidRPr="00C56526" w:rsidRDefault="00C56526" w:rsidP="00C56526">
      <w:pPr>
        <w:jc w:val="center"/>
        <w:rPr>
          <w:rFonts w:ascii="Arial" w:hAnsi="Arial" w:cs="Arial"/>
          <w:b/>
          <w:bCs/>
          <w:sz w:val="28"/>
          <w:szCs w:val="28"/>
        </w:rPr>
      </w:pPr>
      <w:r w:rsidRPr="00C56526">
        <w:rPr>
          <w:rFonts w:ascii="Arial" w:hAnsi="Arial" w:cs="Arial"/>
          <w:b/>
          <w:bCs/>
          <w:sz w:val="28"/>
          <w:szCs w:val="28"/>
        </w:rPr>
        <w:t>ZOOM/VIDEO CONFERENCES</w:t>
      </w:r>
    </w:p>
    <w:p w14:paraId="61890E21" w14:textId="77777777" w:rsidR="00C56526" w:rsidRPr="00C56526" w:rsidRDefault="00C56526" w:rsidP="00C56526">
      <w:pPr>
        <w:ind w:firstLine="720"/>
        <w:jc w:val="center"/>
        <w:rPr>
          <w:rFonts w:ascii="Arial" w:hAnsi="Arial"/>
          <w:b/>
          <w:bCs/>
          <w:spacing w:val="-3"/>
          <w:sz w:val="28"/>
          <w:szCs w:val="28"/>
        </w:rPr>
      </w:pPr>
      <w:bookmarkStart w:id="85" w:name="Rule22"/>
      <w:bookmarkEnd w:id="85"/>
    </w:p>
    <w:p w14:paraId="655D84EB" w14:textId="77777777" w:rsidR="00C56526" w:rsidRPr="00C56526" w:rsidRDefault="00C56526" w:rsidP="00C56526">
      <w:pPr>
        <w:tabs>
          <w:tab w:val="left" w:pos="-720"/>
        </w:tabs>
        <w:suppressAutoHyphens/>
        <w:jc w:val="center"/>
        <w:rPr>
          <w:rFonts w:ascii="Arial" w:hAnsi="Arial"/>
          <w:b/>
          <w:bCs/>
          <w:spacing w:val="-3"/>
          <w:sz w:val="28"/>
          <w:szCs w:val="28"/>
        </w:rPr>
      </w:pPr>
    </w:p>
    <w:p w14:paraId="6E2095C3" w14:textId="77777777" w:rsidR="00C56526" w:rsidRDefault="00C56526" w:rsidP="00C56526">
      <w:pPr>
        <w:pStyle w:val="ListParagraph"/>
        <w:numPr>
          <w:ilvl w:val="0"/>
          <w:numId w:val="14"/>
        </w:numPr>
        <w:ind w:left="720" w:hanging="720"/>
        <w:rPr>
          <w:rFonts w:ascii="Arial" w:hAnsi="Arial" w:cs="Arial"/>
          <w:b/>
          <w:sz w:val="28"/>
          <w:szCs w:val="28"/>
        </w:rPr>
      </w:pPr>
      <w:r w:rsidRPr="00173AD5">
        <w:rPr>
          <w:rFonts w:ascii="Arial" w:hAnsi="Arial" w:cs="Arial"/>
          <w:b/>
          <w:sz w:val="28"/>
          <w:szCs w:val="28"/>
        </w:rPr>
        <w:t xml:space="preserve">ZOOM CONFERENCES – </w:t>
      </w:r>
      <w:r w:rsidRPr="002A4CB8">
        <w:rPr>
          <w:rFonts w:ascii="Arial" w:hAnsi="Arial" w:cs="Arial"/>
          <w:bCs/>
          <w:sz w:val="36"/>
          <w:szCs w:val="36"/>
        </w:rPr>
        <w:t>Each Judge handles their court calendar different with regard to ZOOM hearings</w:t>
      </w:r>
      <w:r w:rsidRPr="00173AD5">
        <w:rPr>
          <w:rFonts w:ascii="Arial" w:hAnsi="Arial" w:cs="Arial"/>
          <w:b/>
          <w:sz w:val="28"/>
          <w:szCs w:val="28"/>
        </w:rPr>
        <w:t>.</w:t>
      </w:r>
    </w:p>
    <w:p w14:paraId="731E5A30" w14:textId="77777777" w:rsidR="00C56526" w:rsidRPr="00173AD5" w:rsidRDefault="00C56526" w:rsidP="00C56526">
      <w:pPr>
        <w:pStyle w:val="ListParagraph"/>
        <w:ind w:hanging="720"/>
        <w:rPr>
          <w:rFonts w:ascii="Arial" w:hAnsi="Arial" w:cs="Arial"/>
          <w:b/>
          <w:sz w:val="28"/>
          <w:szCs w:val="28"/>
        </w:rPr>
      </w:pPr>
    </w:p>
    <w:p w14:paraId="6E76E97B" w14:textId="77777777" w:rsidR="00C56526" w:rsidRPr="00173AD5" w:rsidRDefault="00C56526" w:rsidP="00C56526">
      <w:pPr>
        <w:pStyle w:val="ListParagraph"/>
        <w:rPr>
          <w:rFonts w:ascii="Arial" w:hAnsi="Arial" w:cs="Arial"/>
          <w:snapToGrid/>
          <w:sz w:val="36"/>
          <w:szCs w:val="36"/>
        </w:rPr>
      </w:pPr>
      <w:r w:rsidRPr="00173AD5">
        <w:rPr>
          <w:rFonts w:ascii="Arial" w:hAnsi="Arial" w:cs="Arial"/>
          <w:sz w:val="36"/>
          <w:szCs w:val="36"/>
        </w:rPr>
        <w:t xml:space="preserve">A link to the courtroom calendar page that contains the Zoom information and the Judge’s preference is:  </w:t>
      </w:r>
      <w:hyperlink r:id="rId20" w:history="1">
        <w:r w:rsidRPr="00173AD5">
          <w:rPr>
            <w:rStyle w:val="Hyperlink"/>
            <w:rFonts w:ascii="Arial" w:hAnsi="Arial" w:cs="Arial"/>
            <w:sz w:val="36"/>
            <w:szCs w:val="36"/>
          </w:rPr>
          <w:t>https://www.missoulacounty.us/government/civil-criminal-justice/district-court/court-calendars [missoulacounty.us]</w:t>
        </w:r>
      </w:hyperlink>
    </w:p>
    <w:p w14:paraId="21753C5A" w14:textId="3C4D92FF" w:rsidR="00C56526" w:rsidRPr="00171DB5" w:rsidRDefault="008A312D" w:rsidP="00C56526">
      <w:pPr>
        <w:pStyle w:val="Heading1"/>
        <w:rPr>
          <w:rFonts w:ascii="Arial" w:hAnsi="Arial" w:cs="Arial"/>
          <w:b/>
          <w:color w:val="auto"/>
          <w:sz w:val="28"/>
          <w:szCs w:val="28"/>
        </w:rPr>
      </w:pPr>
      <w:r>
        <w:rPr>
          <w:rFonts w:ascii="Arial" w:hAnsi="Arial" w:cs="Arial"/>
          <w:b/>
          <w:color w:val="auto"/>
          <w:sz w:val="28"/>
          <w:szCs w:val="28"/>
        </w:rPr>
        <w:t>2.</w:t>
      </w:r>
      <w:r w:rsidR="00C56526" w:rsidRPr="00171DB5">
        <w:rPr>
          <w:rFonts w:ascii="Arial" w:hAnsi="Arial" w:cs="Arial"/>
          <w:b/>
          <w:color w:val="auto"/>
          <w:sz w:val="28"/>
          <w:szCs w:val="28"/>
        </w:rPr>
        <w:tab/>
      </w:r>
      <w:r w:rsidR="00C56526">
        <w:rPr>
          <w:rFonts w:ascii="Arial" w:hAnsi="Arial" w:cs="Arial"/>
          <w:b/>
          <w:color w:val="auto"/>
          <w:sz w:val="28"/>
          <w:szCs w:val="28"/>
        </w:rPr>
        <w:t>ZOOM HEARINGS</w:t>
      </w:r>
      <w:r w:rsidR="00C56526" w:rsidRPr="00171DB5">
        <w:rPr>
          <w:rFonts w:ascii="Arial" w:hAnsi="Arial" w:cs="Arial"/>
          <w:b/>
          <w:color w:val="auto"/>
          <w:sz w:val="28"/>
          <w:szCs w:val="28"/>
        </w:rPr>
        <w:t xml:space="preserve"> WITH MONTANA STATE PRISON</w:t>
      </w:r>
    </w:p>
    <w:p w14:paraId="29990A2F" w14:textId="77777777" w:rsidR="00C56526" w:rsidRPr="00681C5B" w:rsidRDefault="00C56526" w:rsidP="00C56526">
      <w:pPr>
        <w:ind w:left="720" w:hanging="720"/>
        <w:rPr>
          <w:rFonts w:ascii="Arial" w:hAnsi="Arial" w:cs="Arial"/>
          <w:sz w:val="28"/>
          <w:szCs w:val="28"/>
        </w:rPr>
      </w:pPr>
    </w:p>
    <w:p w14:paraId="6F287D78" w14:textId="037AF7BE" w:rsidR="00C56526" w:rsidRPr="00A60263" w:rsidRDefault="00A60263" w:rsidP="00A60263">
      <w:pPr>
        <w:rPr>
          <w:rFonts w:ascii="Arial" w:hAnsi="Arial" w:cs="Arial"/>
          <w:sz w:val="22"/>
          <w:szCs w:val="22"/>
        </w:rPr>
      </w:pPr>
      <w:r w:rsidRPr="00A60263">
        <w:rPr>
          <w:rFonts w:ascii="Arial" w:hAnsi="Arial" w:cs="Arial"/>
          <w:sz w:val="22"/>
          <w:szCs w:val="22"/>
        </w:rPr>
        <w:t xml:space="preserve">HOW TO REQUEST A COURT APPEARANCE VIA VISION NET/ZOOM WITH AN OFFENDER AT MONTANA STATE PRISON With the increased demand for offenders to appear via vision net/zoom; before a date is set, it is important to determine if the date and time are available on the Facility Transportation/Video Conference Calendar. 1. Contact the Court Coordinator (see below) and set up a date on the Video Conference Calendar. a. Offenders located at Montana State Prison* - CORMSPCourt@mt.gov b. Offenders located at Dawson County Correctional Facility – 406-377-1640 c. Offenders located at Crossroads Correctional Center – 406-434-7405 2. Create and File an Order to Appear via Vision Net/Zoom with the Clerk of Court. The Order should include the who, what, where, when and most importantly, the how the offender will attend the hearing. 3. Request the Clerk of Court: a. E-mail CORDOCRecords@mt.gov with a copy of the Order that has been filed with them. b. E-mail CORMSPCourt@mt.gov with the zoom link to connect to the hearing. *Orders or messages that are sent to other individual staff may not be processed. **If a security issue is taking place during the time of a scheduled court hearing, Montana State Prison may not be able to allow the offender to be present for the hearing. Safety and security of our staff and offenders is our highest priority. </w:t>
      </w:r>
      <w:r w:rsidR="00C56526" w:rsidRPr="00A60263">
        <w:rPr>
          <w:rFonts w:ascii="Arial" w:hAnsi="Arial" w:cs="Arial"/>
          <w:sz w:val="22"/>
          <w:szCs w:val="22"/>
        </w:rPr>
        <w:t>MSP Zoom Conference Contact Person</w:t>
      </w:r>
    </w:p>
    <w:p w14:paraId="0A8900AF" w14:textId="77777777" w:rsidR="001000EB" w:rsidRPr="001000EB" w:rsidRDefault="001000EB" w:rsidP="001000EB">
      <w:pPr>
        <w:jc w:val="center"/>
        <w:rPr>
          <w:rFonts w:ascii="Arial" w:hAnsi="Arial" w:cs="Arial"/>
          <w:snapToGrid/>
          <w:sz w:val="28"/>
          <w:szCs w:val="28"/>
        </w:rPr>
      </w:pPr>
      <w:r w:rsidRPr="001000EB">
        <w:rPr>
          <w:rFonts w:ascii="Arial" w:hAnsi="Arial" w:cs="Arial"/>
          <w:sz w:val="28"/>
          <w:szCs w:val="28"/>
        </w:rPr>
        <w:t>Stacy Leighton</w:t>
      </w:r>
    </w:p>
    <w:p w14:paraId="38D89B13" w14:textId="77777777" w:rsidR="001000EB" w:rsidRPr="001000EB" w:rsidRDefault="001000EB" w:rsidP="001000EB">
      <w:pPr>
        <w:spacing w:line="276" w:lineRule="auto"/>
        <w:jc w:val="center"/>
        <w:rPr>
          <w:rFonts w:ascii="Arial" w:hAnsi="Arial" w:cs="Arial"/>
          <w:snapToGrid/>
          <w:sz w:val="28"/>
          <w:szCs w:val="28"/>
        </w:rPr>
      </w:pPr>
      <w:r w:rsidRPr="001000EB">
        <w:rPr>
          <w:rFonts w:ascii="Arial" w:hAnsi="Arial" w:cs="Arial"/>
          <w:sz w:val="28"/>
          <w:szCs w:val="28"/>
        </w:rPr>
        <w:t xml:space="preserve">Office: 406-415-6519 </w:t>
      </w:r>
      <w:r w:rsidRPr="001000EB">
        <w:rPr>
          <w:rFonts w:ascii="Arial" w:hAnsi="Arial" w:cs="Arial"/>
          <w:b/>
          <w:bCs/>
          <w:sz w:val="28"/>
          <w:szCs w:val="28"/>
        </w:rPr>
        <w:t> </w:t>
      </w:r>
      <w:r w:rsidRPr="001000EB">
        <w:rPr>
          <w:rFonts w:ascii="Arial" w:hAnsi="Arial" w:cs="Arial"/>
          <w:sz w:val="28"/>
          <w:szCs w:val="28"/>
        </w:rPr>
        <w:t xml:space="preserve">| </w:t>
      </w:r>
      <w:hyperlink r:id="rId21" w:history="1">
        <w:r w:rsidRPr="001000EB">
          <w:rPr>
            <w:rStyle w:val="Hyperlink"/>
            <w:rFonts w:ascii="Arial" w:hAnsi="Arial" w:cs="Arial"/>
            <w:color w:val="auto"/>
            <w:sz w:val="28"/>
            <w:szCs w:val="28"/>
          </w:rPr>
          <w:t>stacy.leighton@mt.gov</w:t>
        </w:r>
      </w:hyperlink>
    </w:p>
    <w:p w14:paraId="68C1EBDC" w14:textId="77777777" w:rsidR="001000EB" w:rsidRPr="001000EB" w:rsidRDefault="001000EB" w:rsidP="001000EB">
      <w:pPr>
        <w:jc w:val="center"/>
        <w:rPr>
          <w:rFonts w:ascii="Arial" w:hAnsi="Arial" w:cs="Arial"/>
          <w:sz w:val="28"/>
          <w:szCs w:val="28"/>
        </w:rPr>
      </w:pPr>
      <w:r w:rsidRPr="001000EB">
        <w:rPr>
          <w:rFonts w:ascii="Arial" w:hAnsi="Arial" w:cs="Arial"/>
          <w:sz w:val="28"/>
          <w:szCs w:val="28"/>
        </w:rPr>
        <w:t>400 Conley Lake Rd | Deer Lodge, MT 59722</w:t>
      </w:r>
    </w:p>
    <w:p w14:paraId="36AD34B3" w14:textId="77777777" w:rsidR="00C56526" w:rsidRDefault="00C56526" w:rsidP="00C56526">
      <w:pPr>
        <w:ind w:left="720"/>
        <w:rPr>
          <w:rFonts w:ascii="Arial" w:hAnsi="Arial" w:cs="Arial"/>
          <w:sz w:val="28"/>
          <w:szCs w:val="28"/>
        </w:rPr>
      </w:pPr>
    </w:p>
    <w:p w14:paraId="2DCB7931" w14:textId="77777777" w:rsidR="00C56526" w:rsidRDefault="00C56526" w:rsidP="00C56526">
      <w:pPr>
        <w:tabs>
          <w:tab w:val="left" w:pos="-1440"/>
          <w:tab w:val="left" w:pos="-720"/>
        </w:tabs>
        <w:suppressAutoHyphens/>
        <w:jc w:val="both"/>
        <w:rPr>
          <w:rFonts w:ascii="Arial" w:hAnsi="Arial" w:cs="Arial"/>
          <w:spacing w:val="-3"/>
          <w:szCs w:val="24"/>
        </w:rPr>
      </w:pPr>
      <w:r w:rsidRPr="008F11C5">
        <w:rPr>
          <w:rFonts w:ascii="Arial" w:hAnsi="Arial" w:cs="Arial"/>
          <w:spacing w:val="-3"/>
          <w:szCs w:val="24"/>
        </w:rPr>
        <w:tab/>
        <w:t>a.</w:t>
      </w:r>
      <w:r w:rsidRPr="008F11C5">
        <w:rPr>
          <w:rFonts w:ascii="Arial" w:hAnsi="Arial" w:cs="Arial"/>
          <w:spacing w:val="-3"/>
          <w:szCs w:val="24"/>
        </w:rPr>
        <w:tab/>
        <w:t xml:space="preserve">Counsel shall make all arrangements with the MSP contact person to set up </w:t>
      </w:r>
      <w:r>
        <w:rPr>
          <w:rFonts w:ascii="Arial" w:hAnsi="Arial" w:cs="Arial"/>
          <w:spacing w:val="-3"/>
          <w:szCs w:val="24"/>
        </w:rPr>
        <w:t>a ZOOM</w:t>
      </w:r>
      <w:r w:rsidRPr="008F11C5">
        <w:rPr>
          <w:rFonts w:ascii="Arial" w:hAnsi="Arial" w:cs="Arial"/>
          <w:spacing w:val="-3"/>
          <w:szCs w:val="24"/>
        </w:rPr>
        <w:t xml:space="preserve"> appearance.  If the </w:t>
      </w:r>
      <w:r>
        <w:rPr>
          <w:rFonts w:ascii="Arial" w:hAnsi="Arial" w:cs="Arial"/>
          <w:spacing w:val="-3"/>
          <w:szCs w:val="24"/>
        </w:rPr>
        <w:t>ZOOM</w:t>
      </w:r>
      <w:r w:rsidRPr="008F11C5">
        <w:rPr>
          <w:rFonts w:ascii="Arial" w:hAnsi="Arial" w:cs="Arial"/>
          <w:spacing w:val="-3"/>
          <w:szCs w:val="24"/>
        </w:rPr>
        <w:t xml:space="preserve"> time and date are acceptable to MSP, counsel shall file a motion to appear by </w:t>
      </w:r>
      <w:r>
        <w:rPr>
          <w:rFonts w:ascii="Arial" w:hAnsi="Arial" w:cs="Arial"/>
          <w:spacing w:val="-3"/>
          <w:szCs w:val="24"/>
        </w:rPr>
        <w:t>ZOOM</w:t>
      </w:r>
      <w:r w:rsidRPr="008F11C5">
        <w:rPr>
          <w:rFonts w:ascii="Arial" w:hAnsi="Arial" w:cs="Arial"/>
          <w:spacing w:val="-3"/>
          <w:szCs w:val="24"/>
        </w:rPr>
        <w:t xml:space="preserve"> conference and state in the motion that they have contacted MSP and the date and time is acceptable to MSP</w:t>
      </w:r>
      <w:r>
        <w:rPr>
          <w:rFonts w:ascii="Arial" w:hAnsi="Arial" w:cs="Arial"/>
          <w:spacing w:val="-3"/>
          <w:szCs w:val="24"/>
        </w:rPr>
        <w:t xml:space="preserve"> along with the ZOOM information to call</w:t>
      </w:r>
      <w:r w:rsidRPr="008F11C5">
        <w:rPr>
          <w:rFonts w:ascii="Arial" w:hAnsi="Arial" w:cs="Arial"/>
          <w:spacing w:val="-3"/>
          <w:szCs w:val="24"/>
        </w:rPr>
        <w:t>.  Counsel shall also submit a proposed order.  Once the order is filed counsel shall email it to MSP and MSP will then send out an email confirmation.   Counsel shall then email the confirmation to the deputy clerk for the Judge in jurisdiction.</w:t>
      </w:r>
    </w:p>
    <w:p w14:paraId="71F50F2F" w14:textId="77777777" w:rsidR="00C56526" w:rsidRPr="008F11C5" w:rsidRDefault="00C56526" w:rsidP="00C56526">
      <w:pPr>
        <w:tabs>
          <w:tab w:val="left" w:pos="-1440"/>
          <w:tab w:val="left" w:pos="-720"/>
        </w:tabs>
        <w:suppressAutoHyphens/>
        <w:jc w:val="both"/>
        <w:rPr>
          <w:rFonts w:ascii="Arial" w:hAnsi="Arial" w:cs="Arial"/>
          <w:spacing w:val="-3"/>
          <w:szCs w:val="24"/>
        </w:rPr>
      </w:pPr>
    </w:p>
    <w:p w14:paraId="61547BBA" w14:textId="77777777" w:rsidR="00C56526" w:rsidRPr="008F11C5" w:rsidRDefault="00C56526" w:rsidP="00C56526">
      <w:pPr>
        <w:tabs>
          <w:tab w:val="left" w:pos="-1440"/>
          <w:tab w:val="left" w:pos="-720"/>
        </w:tabs>
        <w:suppressAutoHyphens/>
        <w:jc w:val="both"/>
        <w:rPr>
          <w:rFonts w:ascii="Arial" w:hAnsi="Arial" w:cs="Arial"/>
          <w:b/>
          <w:szCs w:val="24"/>
        </w:rPr>
      </w:pPr>
      <w:r w:rsidRPr="008F11C5">
        <w:rPr>
          <w:rFonts w:ascii="Arial" w:hAnsi="Arial" w:cs="Arial"/>
          <w:spacing w:val="-3"/>
          <w:szCs w:val="24"/>
        </w:rPr>
        <w:tab/>
        <w:t>b.</w:t>
      </w:r>
      <w:r w:rsidRPr="008F11C5">
        <w:rPr>
          <w:rFonts w:ascii="Arial" w:hAnsi="Arial" w:cs="Arial"/>
          <w:spacing w:val="-3"/>
          <w:szCs w:val="24"/>
        </w:rPr>
        <w:tab/>
        <w:t xml:space="preserve">At the time of the hearing Counsel shall make sure all persons dial into the </w:t>
      </w:r>
      <w:r w:rsidRPr="008F11C5">
        <w:rPr>
          <w:rFonts w:ascii="Arial" w:hAnsi="Arial" w:cs="Arial"/>
          <w:szCs w:val="24"/>
        </w:rPr>
        <w:t>MSP</w:t>
      </w:r>
      <w:r>
        <w:rPr>
          <w:rFonts w:ascii="Arial" w:hAnsi="Arial" w:cs="Arial"/>
          <w:szCs w:val="24"/>
        </w:rPr>
        <w:t>’s Zoom.</w:t>
      </w:r>
    </w:p>
    <w:p w14:paraId="011B7FF1" w14:textId="77777777" w:rsidR="00C56526" w:rsidRPr="008F11C5" w:rsidRDefault="00C56526" w:rsidP="00C56526">
      <w:pPr>
        <w:tabs>
          <w:tab w:val="left" w:pos="-1440"/>
          <w:tab w:val="left" w:pos="-720"/>
        </w:tabs>
        <w:suppressAutoHyphens/>
        <w:jc w:val="both"/>
        <w:rPr>
          <w:rFonts w:ascii="Arial" w:hAnsi="Arial" w:cs="Arial"/>
          <w:spacing w:val="-3"/>
          <w:szCs w:val="24"/>
        </w:rPr>
      </w:pPr>
    </w:p>
    <w:p w14:paraId="1707ED36" w14:textId="77777777" w:rsidR="00C56526" w:rsidRPr="008F11C5" w:rsidRDefault="00C56526" w:rsidP="00C56526">
      <w:pPr>
        <w:tabs>
          <w:tab w:val="left" w:pos="-1440"/>
          <w:tab w:val="left" w:pos="-720"/>
        </w:tabs>
        <w:suppressAutoHyphens/>
        <w:jc w:val="both"/>
        <w:rPr>
          <w:rFonts w:ascii="Arial" w:hAnsi="Arial" w:cs="Arial"/>
          <w:spacing w:val="-3"/>
          <w:szCs w:val="24"/>
        </w:rPr>
      </w:pPr>
      <w:r w:rsidRPr="008F11C5">
        <w:rPr>
          <w:rFonts w:ascii="Arial" w:hAnsi="Arial" w:cs="Arial"/>
          <w:spacing w:val="-3"/>
          <w:szCs w:val="24"/>
        </w:rPr>
        <w:tab/>
        <w:t>c.</w:t>
      </w:r>
      <w:r w:rsidRPr="008F11C5">
        <w:rPr>
          <w:rFonts w:ascii="Arial" w:hAnsi="Arial" w:cs="Arial"/>
          <w:spacing w:val="-3"/>
          <w:szCs w:val="24"/>
        </w:rPr>
        <w:tab/>
        <w:t xml:space="preserve">If the </w:t>
      </w:r>
      <w:r>
        <w:rPr>
          <w:rFonts w:ascii="Arial" w:hAnsi="Arial" w:cs="Arial"/>
          <w:spacing w:val="-3"/>
          <w:szCs w:val="24"/>
        </w:rPr>
        <w:t>Zoom</w:t>
      </w:r>
      <w:r w:rsidRPr="008F11C5">
        <w:rPr>
          <w:rFonts w:ascii="Arial" w:hAnsi="Arial" w:cs="Arial"/>
          <w:spacing w:val="-3"/>
          <w:szCs w:val="24"/>
        </w:rPr>
        <w:t xml:space="preserve"> from MSP is not available, counsel shall make arrangements to see if the hearing can be available at the date and time above in a room with a telephone.   Counsel shall have the telephone number ready at the time of the hearing of what number to call at MSP.</w:t>
      </w:r>
    </w:p>
    <w:p w14:paraId="2623EDFD" w14:textId="77777777" w:rsidR="00C56526" w:rsidRPr="008F11C5" w:rsidRDefault="00C56526" w:rsidP="00C56526">
      <w:pPr>
        <w:tabs>
          <w:tab w:val="left" w:pos="-1440"/>
          <w:tab w:val="left" w:pos="-720"/>
        </w:tabs>
        <w:suppressAutoHyphens/>
        <w:jc w:val="both"/>
        <w:rPr>
          <w:rFonts w:ascii="Arial" w:hAnsi="Arial" w:cs="Arial"/>
          <w:spacing w:val="-3"/>
          <w:szCs w:val="24"/>
        </w:rPr>
      </w:pPr>
    </w:p>
    <w:p w14:paraId="4B6DB8D2" w14:textId="070D0640" w:rsidR="00C56526" w:rsidRDefault="00C56526" w:rsidP="00C56526">
      <w:pPr>
        <w:tabs>
          <w:tab w:val="left" w:pos="-1440"/>
          <w:tab w:val="left" w:pos="-720"/>
        </w:tabs>
        <w:suppressAutoHyphens/>
        <w:jc w:val="both"/>
        <w:rPr>
          <w:rFonts w:ascii="Arial" w:hAnsi="Arial" w:cs="Arial"/>
          <w:spacing w:val="-3"/>
          <w:szCs w:val="24"/>
        </w:rPr>
      </w:pPr>
      <w:r w:rsidRPr="008F11C5">
        <w:rPr>
          <w:rFonts w:ascii="Arial" w:hAnsi="Arial" w:cs="Arial"/>
          <w:spacing w:val="-3"/>
          <w:szCs w:val="24"/>
        </w:rPr>
        <w:tab/>
        <w:t>d.</w:t>
      </w:r>
      <w:r w:rsidRPr="008F11C5">
        <w:rPr>
          <w:rFonts w:ascii="Arial" w:hAnsi="Arial" w:cs="Arial"/>
          <w:spacing w:val="-3"/>
          <w:szCs w:val="24"/>
        </w:rPr>
        <w:tab/>
        <w:t xml:space="preserve">If MSP states that they cannot accommodate a </w:t>
      </w:r>
      <w:r>
        <w:rPr>
          <w:rFonts w:ascii="Arial" w:hAnsi="Arial" w:cs="Arial"/>
          <w:spacing w:val="-3"/>
          <w:szCs w:val="24"/>
        </w:rPr>
        <w:t>Zoom hearing</w:t>
      </w:r>
      <w:r w:rsidRPr="008F11C5">
        <w:rPr>
          <w:rFonts w:ascii="Arial" w:hAnsi="Arial" w:cs="Arial"/>
          <w:spacing w:val="-3"/>
          <w:szCs w:val="24"/>
        </w:rPr>
        <w:t>, counsel shall determine what dates MSP would be available to accommodate a hearing.  Counsel shall then make a motion to continue and the Court will try to accommodate those dates and times.</w:t>
      </w:r>
    </w:p>
    <w:p w14:paraId="19B56EEA" w14:textId="77777777" w:rsidR="008A312D" w:rsidRDefault="008A312D" w:rsidP="00C56526">
      <w:pPr>
        <w:tabs>
          <w:tab w:val="left" w:pos="-1440"/>
          <w:tab w:val="left" w:pos="-720"/>
        </w:tabs>
        <w:suppressAutoHyphens/>
        <w:jc w:val="both"/>
        <w:rPr>
          <w:rFonts w:ascii="Arial" w:hAnsi="Arial" w:cs="Arial"/>
          <w:spacing w:val="-3"/>
          <w:szCs w:val="24"/>
        </w:rPr>
      </w:pPr>
    </w:p>
    <w:p w14:paraId="4B58316F" w14:textId="77777777" w:rsidR="00C56526" w:rsidRPr="00FC3369" w:rsidRDefault="00C56526" w:rsidP="00C56526">
      <w:pPr>
        <w:pStyle w:val="Heading1"/>
        <w:jc w:val="center"/>
        <w:rPr>
          <w:rFonts w:ascii="Arial" w:hAnsi="Arial" w:cs="Arial"/>
          <w:b/>
          <w:color w:val="auto"/>
          <w:sz w:val="28"/>
          <w:szCs w:val="28"/>
        </w:rPr>
      </w:pPr>
      <w:bookmarkStart w:id="86" w:name="_RULE_35_-"/>
      <w:bookmarkEnd w:id="86"/>
      <w:r w:rsidRPr="00FC3369">
        <w:rPr>
          <w:rFonts w:ascii="Arial" w:hAnsi="Arial" w:cs="Arial"/>
          <w:b/>
          <w:color w:val="auto"/>
          <w:sz w:val="28"/>
          <w:szCs w:val="28"/>
          <w:u w:val="single"/>
        </w:rPr>
        <w:t>RULE 35</w:t>
      </w:r>
      <w:r w:rsidRPr="00FC3369">
        <w:rPr>
          <w:rFonts w:ascii="Arial" w:hAnsi="Arial" w:cs="Arial"/>
          <w:b/>
          <w:color w:val="auto"/>
          <w:sz w:val="28"/>
          <w:szCs w:val="28"/>
        </w:rPr>
        <w:t xml:space="preserve"> - </w:t>
      </w:r>
      <w:r w:rsidRPr="00FC3369">
        <w:rPr>
          <w:rFonts w:ascii="Arial" w:hAnsi="Arial" w:cs="Arial"/>
          <w:b/>
          <w:color w:val="auto"/>
          <w:sz w:val="28"/>
          <w:szCs w:val="28"/>
        </w:rPr>
        <w:tab/>
        <w:t>ORDER IMPLEMENTING ELECTRONIC FILING SYSTEM</w:t>
      </w:r>
    </w:p>
    <w:p w14:paraId="116D4917" w14:textId="77777777" w:rsidR="00C56526" w:rsidRPr="006610D4" w:rsidRDefault="00C56526" w:rsidP="00C56526">
      <w:pPr>
        <w:ind w:firstLine="720"/>
        <w:rPr>
          <w:rFonts w:ascii="Arial" w:hAnsi="Arial" w:cs="Arial"/>
          <w:szCs w:val="24"/>
        </w:rPr>
      </w:pPr>
    </w:p>
    <w:p w14:paraId="2899C210" w14:textId="77777777" w:rsidR="00C56526" w:rsidRPr="006610D4" w:rsidRDefault="00C56526" w:rsidP="00C56526">
      <w:pPr>
        <w:rPr>
          <w:rFonts w:ascii="Arial" w:hAnsi="Arial" w:cs="Arial"/>
          <w:szCs w:val="24"/>
        </w:rPr>
      </w:pPr>
      <w:r w:rsidRPr="006610D4">
        <w:rPr>
          <w:rFonts w:ascii="Arial" w:hAnsi="Arial" w:cs="Arial"/>
          <w:szCs w:val="24"/>
        </w:rPr>
        <w:t xml:space="preserve">As of August 15, 2018, the Fourth Judicial District Court has been implementing an electronic filing system for all case types capable of being electronically filed.  Cases that are generally capable of being electronically filed include, but are not necessarily limited to, DC, DN, DJ, DR, DV and DI cases.  The Montana Supreme Court has adopted rules governing access to and use of the electronic filing system.  </w:t>
      </w:r>
      <w:r w:rsidRPr="006610D4">
        <w:rPr>
          <w:rFonts w:ascii="Arial" w:hAnsi="Arial" w:cs="Arial"/>
          <w:i/>
          <w:szCs w:val="24"/>
        </w:rPr>
        <w:t>See In Re Temporary Electronic Filing Rules</w:t>
      </w:r>
      <w:r w:rsidRPr="006610D4">
        <w:rPr>
          <w:rFonts w:ascii="Arial" w:hAnsi="Arial" w:cs="Arial"/>
          <w:szCs w:val="24"/>
        </w:rPr>
        <w:t>, AF 14-0745, filed October 3, 2017.  A copy of those rules is attached hereto, and they are incorporated herein.</w:t>
      </w:r>
    </w:p>
    <w:p w14:paraId="2DB696F6" w14:textId="77777777" w:rsidR="00C56526" w:rsidRPr="006610D4" w:rsidRDefault="00C56526" w:rsidP="00C56526">
      <w:pPr>
        <w:rPr>
          <w:rFonts w:ascii="Arial" w:hAnsi="Arial" w:cs="Arial"/>
          <w:szCs w:val="24"/>
        </w:rPr>
      </w:pPr>
    </w:p>
    <w:p w14:paraId="50CA2938" w14:textId="77777777" w:rsidR="00C56526" w:rsidRPr="006610D4" w:rsidRDefault="00C56526" w:rsidP="00C56526">
      <w:pPr>
        <w:rPr>
          <w:rFonts w:ascii="Arial" w:hAnsi="Arial" w:cs="Arial"/>
          <w:szCs w:val="24"/>
        </w:rPr>
      </w:pPr>
      <w:r w:rsidRPr="006610D4">
        <w:rPr>
          <w:rFonts w:ascii="Arial" w:hAnsi="Arial" w:cs="Arial"/>
          <w:szCs w:val="24"/>
        </w:rPr>
        <w:t xml:space="preserve">Consistent with Temporary Electronic Filing Rule 2(b), use of the electronic filing system for all lawyers admitted to practice in Montana, or those appearing </w:t>
      </w:r>
      <w:r w:rsidRPr="006610D4">
        <w:rPr>
          <w:rFonts w:ascii="Arial" w:hAnsi="Arial" w:cs="Arial"/>
          <w:i/>
          <w:szCs w:val="24"/>
        </w:rPr>
        <w:t>pro hac vice</w:t>
      </w:r>
      <w:r w:rsidRPr="006610D4">
        <w:rPr>
          <w:rFonts w:ascii="Arial" w:hAnsi="Arial" w:cs="Arial"/>
          <w:szCs w:val="24"/>
        </w:rPr>
        <w:t xml:space="preserve">, is mandatory in all DC, DN, DJ, DR, DV and DI cases, subject to Temporary Electronic Filing Rule 6(a).  </w:t>
      </w:r>
    </w:p>
    <w:p w14:paraId="769C189D" w14:textId="77777777" w:rsidR="00C56526" w:rsidRPr="006610D4" w:rsidRDefault="00C56526" w:rsidP="00C56526">
      <w:pPr>
        <w:rPr>
          <w:rFonts w:ascii="Arial" w:hAnsi="Arial" w:cs="Arial"/>
          <w:szCs w:val="24"/>
        </w:rPr>
      </w:pPr>
    </w:p>
    <w:p w14:paraId="5D6945FB" w14:textId="27E6F2E0" w:rsidR="00C56526" w:rsidRPr="006610D4" w:rsidRDefault="00C56526" w:rsidP="00C56526">
      <w:pPr>
        <w:rPr>
          <w:rFonts w:ascii="Arial" w:hAnsi="Arial" w:cs="Arial"/>
          <w:szCs w:val="24"/>
        </w:rPr>
      </w:pPr>
      <w:r w:rsidRPr="006610D4">
        <w:rPr>
          <w:rFonts w:ascii="Arial" w:hAnsi="Arial" w:cs="Arial"/>
          <w:szCs w:val="24"/>
        </w:rPr>
        <w:t xml:space="preserve">All lawyers admitted to practice in Montana, or those appearing </w:t>
      </w:r>
      <w:r w:rsidRPr="006610D4">
        <w:rPr>
          <w:rFonts w:ascii="Arial" w:hAnsi="Arial" w:cs="Arial"/>
          <w:i/>
          <w:szCs w:val="24"/>
        </w:rPr>
        <w:t>pro hac vice</w:t>
      </w:r>
      <w:r w:rsidRPr="006610D4">
        <w:rPr>
          <w:rFonts w:ascii="Arial" w:hAnsi="Arial" w:cs="Arial"/>
          <w:szCs w:val="24"/>
        </w:rPr>
        <w:t xml:space="preserve">, </w:t>
      </w:r>
      <w:r>
        <w:rPr>
          <w:rFonts w:ascii="Arial" w:hAnsi="Arial" w:cs="Arial"/>
          <w:szCs w:val="24"/>
        </w:rPr>
        <w:t xml:space="preserve">shall </w:t>
      </w:r>
      <w:r w:rsidRPr="006610D4">
        <w:rPr>
          <w:rFonts w:ascii="Arial" w:hAnsi="Arial" w:cs="Arial"/>
          <w:szCs w:val="24"/>
        </w:rPr>
        <w:t xml:space="preserve">become registered users of the electronic filing system and begin using the electronic filing system.  Upon application to the District Court Administrator, waivers for use of the system may be granted for compelling and extenuating circumstances.  </w:t>
      </w:r>
    </w:p>
    <w:p w14:paraId="2AAE8D45" w14:textId="77777777" w:rsidR="00C56526" w:rsidRPr="006610D4" w:rsidRDefault="00C56526" w:rsidP="00C56526">
      <w:pPr>
        <w:rPr>
          <w:rFonts w:ascii="Arial" w:hAnsi="Arial" w:cs="Arial"/>
          <w:szCs w:val="24"/>
        </w:rPr>
      </w:pPr>
    </w:p>
    <w:p w14:paraId="056E56CD" w14:textId="77777777" w:rsidR="00C56526" w:rsidRDefault="00C56526" w:rsidP="00C56526">
      <w:pPr>
        <w:rPr>
          <w:rFonts w:ascii="Arial" w:hAnsi="Arial" w:cs="Arial"/>
          <w:szCs w:val="24"/>
        </w:rPr>
      </w:pPr>
      <w:r w:rsidRPr="006610D4">
        <w:rPr>
          <w:rFonts w:ascii="Arial" w:hAnsi="Arial" w:cs="Arial"/>
          <w:szCs w:val="24"/>
        </w:rPr>
        <w:t xml:space="preserve">Instructions on becoming a registered user and accessing the electronic filing system are available at </w:t>
      </w:r>
      <w:hyperlink r:id="rId22" w:history="1">
        <w:r w:rsidRPr="00C628A7">
          <w:rPr>
            <w:rStyle w:val="Hyperlink"/>
            <w:rFonts w:ascii="Arial" w:hAnsi="Arial" w:cs="Arial"/>
            <w:szCs w:val="24"/>
          </w:rPr>
          <w:t>https://courts.mt.gov/courts</w:t>
        </w:r>
      </w:hyperlink>
    </w:p>
    <w:p w14:paraId="7504BBEE" w14:textId="77777777" w:rsidR="00C56526" w:rsidRDefault="00C56526" w:rsidP="00C56526">
      <w:pPr>
        <w:rPr>
          <w:rFonts w:ascii="Arial" w:hAnsi="Arial" w:cs="Arial"/>
          <w:szCs w:val="24"/>
        </w:rPr>
      </w:pPr>
    </w:p>
    <w:p w14:paraId="056DAE25" w14:textId="3A9C8678" w:rsidR="00002B1C" w:rsidRDefault="00002B1C">
      <w:pPr>
        <w:widowControl/>
        <w:spacing w:after="160" w:line="259" w:lineRule="auto"/>
        <w:rPr>
          <w:b/>
          <w:bCs/>
          <w:sz w:val="28"/>
          <w:szCs w:val="28"/>
        </w:rPr>
      </w:pPr>
      <w:r>
        <w:rPr>
          <w:b/>
          <w:bCs/>
          <w:sz w:val="28"/>
          <w:szCs w:val="28"/>
        </w:rPr>
        <w:br w:type="page"/>
      </w:r>
    </w:p>
    <w:p w14:paraId="150FFE87" w14:textId="77777777" w:rsidR="00002B1C" w:rsidRDefault="00002B1C" w:rsidP="00002B1C">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ind w:left="5760"/>
        <w:jc w:val="center"/>
      </w:pPr>
      <w:r>
        <w:lastRenderedPageBreak/>
        <w:t>EXHIBIT “A”</w:t>
      </w:r>
    </w:p>
    <w:p w14:paraId="21A43C8A" w14:textId="77777777" w:rsidR="00002B1C" w:rsidRDefault="00002B1C" w:rsidP="00002B1C">
      <w:pPr>
        <w:tabs>
          <w:tab w:val="center" w:pos="4680"/>
          <w:tab w:val="left" w:pos="6120"/>
          <w:tab w:val="left" w:pos="6840"/>
          <w:tab w:val="left" w:pos="7560"/>
        </w:tabs>
        <w:suppressAutoHyphens/>
        <w:jc w:val="center"/>
        <w:rPr>
          <w:rFonts w:ascii="Arial" w:hAnsi="Arial" w:cs="Arial"/>
          <w:b/>
          <w:spacing w:val="-2"/>
          <w:sz w:val="28"/>
          <w:szCs w:val="28"/>
        </w:rPr>
      </w:pPr>
    </w:p>
    <w:p w14:paraId="34B33627" w14:textId="77777777" w:rsidR="00002B1C" w:rsidRDefault="00002B1C" w:rsidP="00002B1C">
      <w:pPr>
        <w:tabs>
          <w:tab w:val="center" w:pos="4680"/>
          <w:tab w:val="left" w:pos="6120"/>
          <w:tab w:val="left" w:pos="6840"/>
          <w:tab w:val="left" w:pos="7560"/>
        </w:tabs>
        <w:suppressAutoHyphens/>
        <w:jc w:val="center"/>
        <w:rPr>
          <w:rFonts w:ascii="Arial" w:hAnsi="Arial" w:cs="Arial"/>
          <w:b/>
          <w:spacing w:val="-2"/>
          <w:sz w:val="28"/>
          <w:szCs w:val="28"/>
        </w:rPr>
      </w:pPr>
    </w:p>
    <w:p w14:paraId="5A313C99" w14:textId="77777777" w:rsidR="00002B1C" w:rsidRPr="00114B72" w:rsidRDefault="00002B1C" w:rsidP="00002B1C">
      <w:pPr>
        <w:tabs>
          <w:tab w:val="center" w:pos="4680"/>
          <w:tab w:val="left" w:pos="6120"/>
          <w:tab w:val="left" w:pos="6840"/>
          <w:tab w:val="left" w:pos="7560"/>
        </w:tabs>
        <w:suppressAutoHyphens/>
        <w:jc w:val="center"/>
        <w:rPr>
          <w:rFonts w:ascii="Arial" w:hAnsi="Arial" w:cs="Arial"/>
          <w:b/>
          <w:spacing w:val="-2"/>
          <w:sz w:val="28"/>
          <w:szCs w:val="28"/>
        </w:rPr>
      </w:pPr>
      <w:r w:rsidRPr="00114B72">
        <w:rPr>
          <w:rFonts w:ascii="Arial" w:hAnsi="Arial" w:cs="Arial"/>
          <w:b/>
          <w:spacing w:val="-2"/>
          <w:sz w:val="28"/>
          <w:szCs w:val="28"/>
        </w:rPr>
        <w:t>LAW &amp; MOTION - DEPT. 1</w:t>
      </w:r>
    </w:p>
    <w:p w14:paraId="2DEEAFE5" w14:textId="77777777" w:rsidR="00002B1C" w:rsidRPr="003529FD" w:rsidRDefault="00002B1C" w:rsidP="00002B1C">
      <w:pPr>
        <w:pStyle w:val="Heading2"/>
        <w:jc w:val="center"/>
        <w:rPr>
          <w:rFonts w:ascii="Arial" w:hAnsi="Arial" w:cs="Arial"/>
          <w:b/>
          <w:color w:val="auto"/>
          <w:szCs w:val="28"/>
        </w:rPr>
      </w:pPr>
      <w:r w:rsidRPr="003529FD">
        <w:rPr>
          <w:rFonts w:ascii="Arial" w:hAnsi="Arial" w:cs="Arial"/>
          <w:b/>
          <w:color w:val="auto"/>
          <w:szCs w:val="28"/>
        </w:rPr>
        <w:t>HONORABLE LESLIE HALLIGAN PRESIDING</w:t>
      </w:r>
    </w:p>
    <w:p w14:paraId="38DEB6C3" w14:textId="77777777" w:rsidR="00002B1C" w:rsidRPr="00114B72" w:rsidRDefault="00002B1C" w:rsidP="00002B1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spacing w:val="-2"/>
          <w:sz w:val="28"/>
          <w:szCs w:val="28"/>
        </w:rPr>
      </w:pPr>
    </w:p>
    <w:tbl>
      <w:tblPr>
        <w:tblW w:w="9900" w:type="dxa"/>
        <w:tblInd w:w="120" w:type="dxa"/>
        <w:tblLayout w:type="fixed"/>
        <w:tblCellMar>
          <w:left w:w="120" w:type="dxa"/>
          <w:right w:w="120" w:type="dxa"/>
        </w:tblCellMar>
        <w:tblLook w:val="0000" w:firstRow="0" w:lastRow="0" w:firstColumn="0" w:lastColumn="0" w:noHBand="0" w:noVBand="0"/>
      </w:tblPr>
      <w:tblGrid>
        <w:gridCol w:w="1056"/>
        <w:gridCol w:w="1056"/>
        <w:gridCol w:w="930"/>
        <w:gridCol w:w="3798"/>
        <w:gridCol w:w="1440"/>
        <w:gridCol w:w="1620"/>
      </w:tblGrid>
      <w:tr w:rsidR="00002B1C" w:rsidRPr="00114B72" w14:paraId="1BE9B686" w14:textId="77777777" w:rsidTr="007A0C29">
        <w:tc>
          <w:tcPr>
            <w:tcW w:w="1056" w:type="dxa"/>
            <w:tcBorders>
              <w:top w:val="double" w:sz="7" w:space="0" w:color="auto"/>
              <w:left w:val="double" w:sz="7" w:space="0" w:color="auto"/>
            </w:tcBorders>
          </w:tcPr>
          <w:p w14:paraId="5316371F"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r w:rsidRPr="00114B72">
              <w:rPr>
                <w:rFonts w:ascii="Arial" w:hAnsi="Arial" w:cs="Arial"/>
                <w:b/>
                <w:spacing w:val="-2"/>
                <w:sz w:val="28"/>
                <w:szCs w:val="28"/>
              </w:rPr>
              <w:fldChar w:fldCharType="begin"/>
            </w:r>
            <w:r w:rsidRPr="00114B72">
              <w:rPr>
                <w:rFonts w:ascii="Arial" w:hAnsi="Arial" w:cs="Arial"/>
                <w:b/>
                <w:spacing w:val="-2"/>
                <w:sz w:val="28"/>
                <w:szCs w:val="28"/>
              </w:rPr>
              <w:instrText xml:space="preserve">PRIVATE </w:instrText>
            </w:r>
            <w:r w:rsidRPr="00114B72">
              <w:rPr>
                <w:rFonts w:ascii="Arial" w:hAnsi="Arial" w:cs="Arial"/>
                <w:b/>
                <w:spacing w:val="-2"/>
                <w:sz w:val="28"/>
                <w:szCs w:val="28"/>
              </w:rPr>
              <w:fldChar w:fldCharType="end"/>
            </w:r>
            <w:r w:rsidRPr="00114B72">
              <w:rPr>
                <w:rFonts w:ascii="Arial" w:hAnsi="Arial" w:cs="Arial"/>
                <w:b/>
                <w:spacing w:val="-2"/>
                <w:sz w:val="28"/>
                <w:szCs w:val="28"/>
              </w:rPr>
              <w:t>Time</w:t>
            </w:r>
          </w:p>
        </w:tc>
        <w:tc>
          <w:tcPr>
            <w:tcW w:w="1056" w:type="dxa"/>
            <w:tcBorders>
              <w:top w:val="double" w:sz="7" w:space="0" w:color="auto"/>
              <w:left w:val="single" w:sz="7" w:space="0" w:color="auto"/>
            </w:tcBorders>
          </w:tcPr>
          <w:p w14:paraId="164D89C3"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r w:rsidRPr="00114B72">
              <w:rPr>
                <w:rFonts w:ascii="Arial" w:hAnsi="Arial" w:cs="Arial"/>
                <w:b/>
                <w:spacing w:val="-2"/>
                <w:sz w:val="28"/>
                <w:szCs w:val="28"/>
              </w:rPr>
              <w:t>Mon</w:t>
            </w:r>
          </w:p>
        </w:tc>
        <w:tc>
          <w:tcPr>
            <w:tcW w:w="930" w:type="dxa"/>
            <w:tcBorders>
              <w:top w:val="double" w:sz="7" w:space="0" w:color="auto"/>
              <w:left w:val="single" w:sz="7" w:space="0" w:color="auto"/>
            </w:tcBorders>
          </w:tcPr>
          <w:p w14:paraId="37AACE17"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r w:rsidRPr="00114B72">
              <w:rPr>
                <w:rFonts w:ascii="Arial" w:hAnsi="Arial" w:cs="Arial"/>
                <w:b/>
                <w:spacing w:val="-2"/>
                <w:sz w:val="28"/>
                <w:szCs w:val="28"/>
              </w:rPr>
              <w:t>Tues</w:t>
            </w:r>
          </w:p>
        </w:tc>
        <w:tc>
          <w:tcPr>
            <w:tcW w:w="3798" w:type="dxa"/>
            <w:tcBorders>
              <w:top w:val="double" w:sz="7" w:space="0" w:color="auto"/>
              <w:left w:val="single" w:sz="7" w:space="0" w:color="auto"/>
            </w:tcBorders>
          </w:tcPr>
          <w:p w14:paraId="2EB11070"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jc w:val="center"/>
              <w:rPr>
                <w:rFonts w:ascii="Arial" w:hAnsi="Arial" w:cs="Arial"/>
                <w:b/>
                <w:spacing w:val="-2"/>
                <w:sz w:val="28"/>
                <w:szCs w:val="28"/>
              </w:rPr>
            </w:pPr>
            <w:r w:rsidRPr="00114B72">
              <w:rPr>
                <w:rFonts w:ascii="Arial" w:hAnsi="Arial" w:cs="Arial"/>
                <w:b/>
                <w:spacing w:val="-2"/>
                <w:sz w:val="28"/>
                <w:szCs w:val="28"/>
              </w:rPr>
              <w:t>Wednesday</w:t>
            </w:r>
          </w:p>
        </w:tc>
        <w:tc>
          <w:tcPr>
            <w:tcW w:w="1440" w:type="dxa"/>
            <w:tcBorders>
              <w:top w:val="double" w:sz="7" w:space="0" w:color="auto"/>
              <w:left w:val="single" w:sz="7" w:space="0" w:color="auto"/>
            </w:tcBorders>
          </w:tcPr>
          <w:p w14:paraId="59D0687C" w14:textId="77777777" w:rsidR="00002B1C" w:rsidRPr="008303A5" w:rsidRDefault="00002B1C" w:rsidP="007A0C29">
            <w:pPr>
              <w:pStyle w:val="Heading3"/>
              <w:rPr>
                <w:rFonts w:ascii="Arial" w:hAnsi="Arial" w:cs="Arial"/>
                <w:b/>
                <w:sz w:val="28"/>
                <w:szCs w:val="28"/>
              </w:rPr>
            </w:pPr>
            <w:r w:rsidRPr="008303A5">
              <w:rPr>
                <w:rFonts w:ascii="Arial" w:hAnsi="Arial" w:cs="Arial"/>
                <w:b/>
                <w:color w:val="auto"/>
                <w:sz w:val="28"/>
                <w:szCs w:val="28"/>
              </w:rPr>
              <w:t>Thurs</w:t>
            </w:r>
          </w:p>
        </w:tc>
        <w:tc>
          <w:tcPr>
            <w:tcW w:w="1620" w:type="dxa"/>
            <w:tcBorders>
              <w:top w:val="double" w:sz="7" w:space="0" w:color="auto"/>
              <w:left w:val="single" w:sz="7" w:space="0" w:color="auto"/>
              <w:right w:val="double" w:sz="7" w:space="0" w:color="auto"/>
            </w:tcBorders>
          </w:tcPr>
          <w:p w14:paraId="2B45480C"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r w:rsidRPr="00114B72">
              <w:rPr>
                <w:rFonts w:ascii="Arial" w:hAnsi="Arial" w:cs="Arial"/>
                <w:b/>
                <w:spacing w:val="-2"/>
                <w:sz w:val="28"/>
                <w:szCs w:val="28"/>
              </w:rPr>
              <w:t>Friday</w:t>
            </w:r>
          </w:p>
        </w:tc>
      </w:tr>
      <w:tr w:rsidR="00002B1C" w:rsidRPr="00114B72" w14:paraId="6E8A1820" w14:textId="77777777" w:rsidTr="007A0C29">
        <w:tc>
          <w:tcPr>
            <w:tcW w:w="1056" w:type="dxa"/>
            <w:tcBorders>
              <w:top w:val="single" w:sz="7" w:space="0" w:color="auto"/>
              <w:left w:val="double" w:sz="7" w:space="0" w:color="auto"/>
            </w:tcBorders>
          </w:tcPr>
          <w:p w14:paraId="700BF510"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54"/>
              <w:rPr>
                <w:rFonts w:ascii="Arial" w:hAnsi="Arial" w:cs="Arial"/>
                <w:b/>
                <w:spacing w:val="-2"/>
                <w:sz w:val="28"/>
                <w:szCs w:val="28"/>
              </w:rPr>
            </w:pPr>
            <w:r w:rsidRPr="00114B72">
              <w:rPr>
                <w:rFonts w:ascii="Arial" w:hAnsi="Arial" w:cs="Arial"/>
                <w:b/>
                <w:spacing w:val="-2"/>
                <w:sz w:val="28"/>
                <w:szCs w:val="28"/>
              </w:rPr>
              <w:t>8:30</w:t>
            </w:r>
          </w:p>
        </w:tc>
        <w:tc>
          <w:tcPr>
            <w:tcW w:w="1056" w:type="dxa"/>
            <w:tcBorders>
              <w:top w:val="single" w:sz="7" w:space="0" w:color="auto"/>
              <w:left w:val="single" w:sz="7" w:space="0" w:color="auto"/>
            </w:tcBorders>
          </w:tcPr>
          <w:p w14:paraId="15C56478"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c>
          <w:tcPr>
            <w:tcW w:w="930" w:type="dxa"/>
            <w:tcBorders>
              <w:top w:val="single" w:sz="7" w:space="0" w:color="auto"/>
              <w:left w:val="single" w:sz="7" w:space="0" w:color="auto"/>
            </w:tcBorders>
          </w:tcPr>
          <w:p w14:paraId="50AC1A99"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c>
          <w:tcPr>
            <w:tcW w:w="3798" w:type="dxa"/>
            <w:tcBorders>
              <w:top w:val="single" w:sz="7" w:space="0" w:color="auto"/>
              <w:left w:val="single" w:sz="7" w:space="0" w:color="auto"/>
            </w:tcBorders>
          </w:tcPr>
          <w:p w14:paraId="7585329A"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54"/>
              <w:rPr>
                <w:rFonts w:ascii="Arial" w:hAnsi="Arial" w:cs="Arial"/>
                <w:b/>
                <w:spacing w:val="-2"/>
                <w:sz w:val="28"/>
                <w:szCs w:val="28"/>
              </w:rPr>
            </w:pPr>
            <w:r>
              <w:rPr>
                <w:rFonts w:ascii="Arial" w:hAnsi="Arial" w:cs="Arial"/>
                <w:b/>
                <w:spacing w:val="-2"/>
                <w:sz w:val="28"/>
                <w:szCs w:val="28"/>
              </w:rPr>
              <w:t>Juveniles</w:t>
            </w:r>
          </w:p>
        </w:tc>
        <w:tc>
          <w:tcPr>
            <w:tcW w:w="1440" w:type="dxa"/>
            <w:tcBorders>
              <w:top w:val="single" w:sz="7" w:space="0" w:color="auto"/>
              <w:left w:val="single" w:sz="7" w:space="0" w:color="auto"/>
            </w:tcBorders>
          </w:tcPr>
          <w:p w14:paraId="11F321AE"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54"/>
              <w:rPr>
                <w:rFonts w:ascii="Arial" w:hAnsi="Arial" w:cs="Arial"/>
                <w:b/>
                <w:spacing w:val="-2"/>
                <w:sz w:val="28"/>
                <w:szCs w:val="28"/>
              </w:rPr>
            </w:pPr>
          </w:p>
        </w:tc>
        <w:tc>
          <w:tcPr>
            <w:tcW w:w="1620" w:type="dxa"/>
            <w:tcBorders>
              <w:top w:val="single" w:sz="7" w:space="0" w:color="auto"/>
              <w:left w:val="single" w:sz="7" w:space="0" w:color="auto"/>
              <w:right w:val="double" w:sz="7" w:space="0" w:color="auto"/>
            </w:tcBorders>
          </w:tcPr>
          <w:p w14:paraId="375FBAB2"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r>
      <w:tr w:rsidR="00002B1C" w:rsidRPr="00114B72" w14:paraId="1CAE48B9" w14:textId="77777777" w:rsidTr="007A0C29">
        <w:tc>
          <w:tcPr>
            <w:tcW w:w="1056" w:type="dxa"/>
            <w:tcBorders>
              <w:top w:val="single" w:sz="7" w:space="0" w:color="auto"/>
              <w:left w:val="double" w:sz="7" w:space="0" w:color="auto"/>
            </w:tcBorders>
          </w:tcPr>
          <w:p w14:paraId="42CC7F2F" w14:textId="77777777" w:rsidR="00002B1C" w:rsidRPr="00555AC9"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54"/>
              <w:rPr>
                <w:rFonts w:ascii="Arial" w:hAnsi="Arial" w:cs="Arial"/>
                <w:b/>
                <w:spacing w:val="-2"/>
                <w:sz w:val="28"/>
                <w:szCs w:val="28"/>
              </w:rPr>
            </w:pPr>
            <w:r w:rsidRPr="00555AC9">
              <w:rPr>
                <w:rFonts w:ascii="Arial" w:hAnsi="Arial" w:cs="Arial"/>
                <w:b/>
                <w:spacing w:val="-2"/>
                <w:sz w:val="28"/>
                <w:szCs w:val="28"/>
              </w:rPr>
              <w:t>9:00</w:t>
            </w:r>
          </w:p>
        </w:tc>
        <w:tc>
          <w:tcPr>
            <w:tcW w:w="1056" w:type="dxa"/>
            <w:tcBorders>
              <w:top w:val="single" w:sz="7" w:space="0" w:color="auto"/>
              <w:left w:val="single" w:sz="7" w:space="0" w:color="auto"/>
            </w:tcBorders>
          </w:tcPr>
          <w:p w14:paraId="3A37F5C8" w14:textId="77777777" w:rsidR="00002B1C" w:rsidRPr="00555AC9"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c>
          <w:tcPr>
            <w:tcW w:w="930" w:type="dxa"/>
            <w:tcBorders>
              <w:top w:val="single" w:sz="7" w:space="0" w:color="auto"/>
              <w:left w:val="single" w:sz="7" w:space="0" w:color="auto"/>
            </w:tcBorders>
          </w:tcPr>
          <w:p w14:paraId="0FDCCCFB" w14:textId="77777777" w:rsidR="00002B1C" w:rsidRPr="00555AC9"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c>
          <w:tcPr>
            <w:tcW w:w="3798" w:type="dxa"/>
            <w:tcBorders>
              <w:top w:val="single" w:sz="7" w:space="0" w:color="auto"/>
              <w:left w:val="single" w:sz="7" w:space="0" w:color="auto"/>
            </w:tcBorders>
          </w:tcPr>
          <w:p w14:paraId="24B06C10" w14:textId="77777777" w:rsidR="00002B1C" w:rsidRPr="00555AC9"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54"/>
              <w:rPr>
                <w:rFonts w:ascii="Arial" w:hAnsi="Arial" w:cs="Arial"/>
                <w:b/>
                <w:spacing w:val="-2"/>
                <w:sz w:val="28"/>
                <w:szCs w:val="28"/>
              </w:rPr>
            </w:pPr>
            <w:r w:rsidRPr="00555AC9">
              <w:rPr>
                <w:rFonts w:ascii="Arial" w:hAnsi="Arial" w:cs="Arial"/>
                <w:b/>
                <w:spacing w:val="-2"/>
                <w:sz w:val="28"/>
                <w:szCs w:val="28"/>
              </w:rPr>
              <w:t>Dependency cases</w:t>
            </w:r>
          </w:p>
          <w:p w14:paraId="1F2E621A" w14:textId="77777777" w:rsidR="00002B1C" w:rsidRPr="00555AC9"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54"/>
              <w:rPr>
                <w:rFonts w:ascii="Arial" w:hAnsi="Arial" w:cs="Arial"/>
                <w:b/>
                <w:spacing w:val="-2"/>
                <w:sz w:val="28"/>
                <w:szCs w:val="28"/>
              </w:rPr>
            </w:pPr>
            <w:r w:rsidRPr="00555AC9">
              <w:rPr>
                <w:rFonts w:ascii="Arial" w:hAnsi="Arial" w:cs="Arial"/>
                <w:b/>
                <w:spacing w:val="-2"/>
                <w:sz w:val="28"/>
                <w:szCs w:val="28"/>
              </w:rPr>
              <w:t>(Youth In Need of Care)</w:t>
            </w:r>
          </w:p>
        </w:tc>
        <w:tc>
          <w:tcPr>
            <w:tcW w:w="1440" w:type="dxa"/>
            <w:tcBorders>
              <w:top w:val="single" w:sz="7" w:space="0" w:color="auto"/>
              <w:left w:val="single" w:sz="7" w:space="0" w:color="auto"/>
            </w:tcBorders>
          </w:tcPr>
          <w:p w14:paraId="51765370"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54"/>
              <w:rPr>
                <w:rFonts w:ascii="Arial" w:hAnsi="Arial" w:cs="Arial"/>
                <w:b/>
                <w:spacing w:val="-2"/>
                <w:sz w:val="28"/>
                <w:szCs w:val="28"/>
              </w:rPr>
            </w:pPr>
          </w:p>
        </w:tc>
        <w:tc>
          <w:tcPr>
            <w:tcW w:w="1620" w:type="dxa"/>
            <w:tcBorders>
              <w:top w:val="single" w:sz="7" w:space="0" w:color="auto"/>
              <w:left w:val="single" w:sz="7" w:space="0" w:color="auto"/>
              <w:right w:val="double" w:sz="7" w:space="0" w:color="auto"/>
            </w:tcBorders>
          </w:tcPr>
          <w:p w14:paraId="436BE147"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r>
      <w:tr w:rsidR="00002B1C" w:rsidRPr="00114B72" w14:paraId="5AD5F83D" w14:textId="77777777" w:rsidTr="007A0C29">
        <w:tc>
          <w:tcPr>
            <w:tcW w:w="1056" w:type="dxa"/>
            <w:tcBorders>
              <w:top w:val="single" w:sz="7" w:space="0" w:color="auto"/>
              <w:left w:val="double" w:sz="7" w:space="0" w:color="auto"/>
            </w:tcBorders>
          </w:tcPr>
          <w:p w14:paraId="65289235" w14:textId="77777777" w:rsidR="00002B1C" w:rsidRPr="00555AC9"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54"/>
              <w:rPr>
                <w:rFonts w:ascii="Arial" w:hAnsi="Arial" w:cs="Arial"/>
                <w:b/>
                <w:spacing w:val="-2"/>
                <w:sz w:val="28"/>
                <w:szCs w:val="28"/>
              </w:rPr>
            </w:pPr>
            <w:r>
              <w:rPr>
                <w:rFonts w:ascii="Arial" w:hAnsi="Arial" w:cs="Arial"/>
                <w:b/>
                <w:spacing w:val="-2"/>
                <w:sz w:val="28"/>
                <w:szCs w:val="28"/>
              </w:rPr>
              <w:t>10:00</w:t>
            </w:r>
          </w:p>
        </w:tc>
        <w:tc>
          <w:tcPr>
            <w:tcW w:w="1056" w:type="dxa"/>
            <w:tcBorders>
              <w:top w:val="single" w:sz="7" w:space="0" w:color="auto"/>
              <w:left w:val="single" w:sz="7" w:space="0" w:color="auto"/>
            </w:tcBorders>
          </w:tcPr>
          <w:p w14:paraId="607DF383" w14:textId="77777777" w:rsidR="00002B1C" w:rsidRPr="00555AC9"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c>
          <w:tcPr>
            <w:tcW w:w="930" w:type="dxa"/>
            <w:tcBorders>
              <w:top w:val="single" w:sz="7" w:space="0" w:color="auto"/>
              <w:left w:val="single" w:sz="7" w:space="0" w:color="auto"/>
            </w:tcBorders>
          </w:tcPr>
          <w:p w14:paraId="5AF3D6E2" w14:textId="77777777" w:rsidR="00002B1C" w:rsidRPr="00555AC9"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c>
          <w:tcPr>
            <w:tcW w:w="3798" w:type="dxa"/>
            <w:tcBorders>
              <w:top w:val="single" w:sz="7" w:space="0" w:color="auto"/>
              <w:left w:val="single" w:sz="7" w:space="0" w:color="auto"/>
            </w:tcBorders>
          </w:tcPr>
          <w:p w14:paraId="57878453" w14:textId="77777777" w:rsidR="00002B1C" w:rsidRPr="00555AC9"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54"/>
              <w:rPr>
                <w:rFonts w:ascii="Arial" w:hAnsi="Arial" w:cs="Arial"/>
                <w:b/>
                <w:spacing w:val="-2"/>
                <w:sz w:val="28"/>
                <w:szCs w:val="28"/>
              </w:rPr>
            </w:pPr>
            <w:r>
              <w:rPr>
                <w:rFonts w:ascii="Arial" w:hAnsi="Arial" w:cs="Arial"/>
                <w:b/>
                <w:spacing w:val="-2"/>
                <w:sz w:val="28"/>
                <w:szCs w:val="28"/>
              </w:rPr>
              <w:t>Adoptions</w:t>
            </w:r>
          </w:p>
        </w:tc>
        <w:tc>
          <w:tcPr>
            <w:tcW w:w="1440" w:type="dxa"/>
            <w:tcBorders>
              <w:top w:val="single" w:sz="7" w:space="0" w:color="auto"/>
              <w:left w:val="single" w:sz="7" w:space="0" w:color="auto"/>
            </w:tcBorders>
          </w:tcPr>
          <w:p w14:paraId="04EC5765"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54"/>
              <w:rPr>
                <w:rFonts w:ascii="Arial" w:hAnsi="Arial" w:cs="Arial"/>
                <w:b/>
                <w:spacing w:val="-2"/>
                <w:sz w:val="28"/>
                <w:szCs w:val="28"/>
              </w:rPr>
            </w:pPr>
          </w:p>
        </w:tc>
        <w:tc>
          <w:tcPr>
            <w:tcW w:w="1620" w:type="dxa"/>
            <w:tcBorders>
              <w:top w:val="single" w:sz="7" w:space="0" w:color="auto"/>
              <w:left w:val="single" w:sz="7" w:space="0" w:color="auto"/>
              <w:right w:val="double" w:sz="7" w:space="0" w:color="auto"/>
            </w:tcBorders>
          </w:tcPr>
          <w:p w14:paraId="79E17F1A"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r>
      <w:tr w:rsidR="00002B1C" w:rsidRPr="00114B72" w14:paraId="0CC12EDE" w14:textId="77777777" w:rsidTr="007A0C29">
        <w:tc>
          <w:tcPr>
            <w:tcW w:w="1056" w:type="dxa"/>
            <w:tcBorders>
              <w:top w:val="single" w:sz="7" w:space="0" w:color="auto"/>
              <w:left w:val="double" w:sz="7" w:space="0" w:color="auto"/>
            </w:tcBorders>
          </w:tcPr>
          <w:p w14:paraId="5DA1164C" w14:textId="77777777" w:rsidR="00002B1C" w:rsidRPr="00555AC9"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rPr>
                <w:rFonts w:ascii="Arial" w:hAnsi="Arial" w:cs="Arial"/>
                <w:b/>
                <w:spacing w:val="-2"/>
                <w:sz w:val="28"/>
                <w:szCs w:val="28"/>
              </w:rPr>
            </w:pPr>
            <w:r>
              <w:rPr>
                <w:rFonts w:ascii="Arial" w:hAnsi="Arial" w:cs="Arial"/>
                <w:b/>
                <w:spacing w:val="-2"/>
                <w:sz w:val="28"/>
                <w:szCs w:val="28"/>
              </w:rPr>
              <w:t>10</w:t>
            </w:r>
            <w:r w:rsidRPr="00555AC9">
              <w:rPr>
                <w:rFonts w:ascii="Arial" w:hAnsi="Arial" w:cs="Arial"/>
                <w:b/>
                <w:spacing w:val="-2"/>
                <w:sz w:val="28"/>
                <w:szCs w:val="28"/>
              </w:rPr>
              <w:t>:30</w:t>
            </w:r>
          </w:p>
        </w:tc>
        <w:tc>
          <w:tcPr>
            <w:tcW w:w="1056" w:type="dxa"/>
            <w:tcBorders>
              <w:top w:val="single" w:sz="7" w:space="0" w:color="auto"/>
              <w:left w:val="single" w:sz="7" w:space="0" w:color="auto"/>
            </w:tcBorders>
          </w:tcPr>
          <w:p w14:paraId="07E14F29" w14:textId="77777777" w:rsidR="00002B1C" w:rsidRPr="00555AC9"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c>
          <w:tcPr>
            <w:tcW w:w="930" w:type="dxa"/>
            <w:tcBorders>
              <w:top w:val="single" w:sz="7" w:space="0" w:color="auto"/>
              <w:left w:val="single" w:sz="7" w:space="0" w:color="auto"/>
            </w:tcBorders>
          </w:tcPr>
          <w:p w14:paraId="69A67A6F" w14:textId="77777777" w:rsidR="00002B1C" w:rsidRPr="00555AC9"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c>
          <w:tcPr>
            <w:tcW w:w="3798" w:type="dxa"/>
            <w:tcBorders>
              <w:top w:val="single" w:sz="7" w:space="0" w:color="auto"/>
              <w:left w:val="single" w:sz="7" w:space="0" w:color="auto"/>
            </w:tcBorders>
          </w:tcPr>
          <w:p w14:paraId="32B3EA6A" w14:textId="77777777" w:rsidR="00002B1C" w:rsidRPr="00555AC9"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r>
              <w:rPr>
                <w:rFonts w:ascii="Arial" w:hAnsi="Arial" w:cs="Arial"/>
                <w:b/>
                <w:spacing w:val="-2"/>
                <w:sz w:val="28"/>
                <w:szCs w:val="28"/>
              </w:rPr>
              <w:t>Civil Cases</w:t>
            </w:r>
          </w:p>
        </w:tc>
        <w:tc>
          <w:tcPr>
            <w:tcW w:w="1440" w:type="dxa"/>
            <w:tcBorders>
              <w:top w:val="single" w:sz="7" w:space="0" w:color="auto"/>
              <w:left w:val="single" w:sz="7" w:space="0" w:color="auto"/>
            </w:tcBorders>
          </w:tcPr>
          <w:p w14:paraId="3B34A22D"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c>
          <w:tcPr>
            <w:tcW w:w="1620" w:type="dxa"/>
            <w:tcBorders>
              <w:top w:val="single" w:sz="7" w:space="0" w:color="auto"/>
              <w:left w:val="single" w:sz="7" w:space="0" w:color="auto"/>
              <w:right w:val="double" w:sz="7" w:space="0" w:color="auto"/>
            </w:tcBorders>
          </w:tcPr>
          <w:p w14:paraId="6D3E5EA1"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r>
      <w:tr w:rsidR="00002B1C" w:rsidRPr="00114B72" w14:paraId="56445F50" w14:textId="77777777" w:rsidTr="007A0C29">
        <w:tc>
          <w:tcPr>
            <w:tcW w:w="1056" w:type="dxa"/>
            <w:tcBorders>
              <w:top w:val="single" w:sz="7" w:space="0" w:color="auto"/>
              <w:left w:val="double" w:sz="7" w:space="0" w:color="auto"/>
            </w:tcBorders>
          </w:tcPr>
          <w:p w14:paraId="6A2FAF2C" w14:textId="77777777" w:rsidR="00002B1C" w:rsidRPr="00555AC9"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54"/>
              <w:rPr>
                <w:rFonts w:ascii="Arial" w:hAnsi="Arial" w:cs="Arial"/>
                <w:b/>
                <w:spacing w:val="-2"/>
                <w:sz w:val="28"/>
                <w:szCs w:val="28"/>
              </w:rPr>
            </w:pPr>
            <w:r>
              <w:rPr>
                <w:rFonts w:ascii="Arial" w:hAnsi="Arial" w:cs="Arial"/>
                <w:b/>
                <w:spacing w:val="-2"/>
                <w:sz w:val="28"/>
                <w:szCs w:val="28"/>
              </w:rPr>
              <w:t>11:00</w:t>
            </w:r>
          </w:p>
        </w:tc>
        <w:tc>
          <w:tcPr>
            <w:tcW w:w="1056" w:type="dxa"/>
            <w:tcBorders>
              <w:top w:val="single" w:sz="7" w:space="0" w:color="auto"/>
              <w:left w:val="single" w:sz="7" w:space="0" w:color="auto"/>
            </w:tcBorders>
          </w:tcPr>
          <w:p w14:paraId="4260117D" w14:textId="77777777" w:rsidR="00002B1C" w:rsidRPr="00555AC9"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c>
          <w:tcPr>
            <w:tcW w:w="930" w:type="dxa"/>
            <w:tcBorders>
              <w:top w:val="single" w:sz="7" w:space="0" w:color="auto"/>
              <w:left w:val="single" w:sz="7" w:space="0" w:color="auto"/>
            </w:tcBorders>
          </w:tcPr>
          <w:p w14:paraId="7A8BAE77" w14:textId="77777777" w:rsidR="00002B1C" w:rsidRPr="00555AC9"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c>
          <w:tcPr>
            <w:tcW w:w="3798" w:type="dxa"/>
            <w:tcBorders>
              <w:top w:val="single" w:sz="7" w:space="0" w:color="auto"/>
              <w:left w:val="single" w:sz="7" w:space="0" w:color="auto"/>
            </w:tcBorders>
          </w:tcPr>
          <w:p w14:paraId="5BB10510" w14:textId="77777777" w:rsidR="00002B1C" w:rsidRPr="00555AC9"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r>
              <w:rPr>
                <w:rFonts w:ascii="Arial" w:hAnsi="Arial" w:cs="Arial"/>
                <w:b/>
                <w:spacing w:val="-2"/>
                <w:sz w:val="28"/>
                <w:szCs w:val="28"/>
              </w:rPr>
              <w:t>Misc Criminal Matters</w:t>
            </w:r>
          </w:p>
        </w:tc>
        <w:tc>
          <w:tcPr>
            <w:tcW w:w="1440" w:type="dxa"/>
            <w:tcBorders>
              <w:top w:val="single" w:sz="7" w:space="0" w:color="auto"/>
              <w:left w:val="single" w:sz="7" w:space="0" w:color="auto"/>
            </w:tcBorders>
          </w:tcPr>
          <w:p w14:paraId="311C1E24"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c>
          <w:tcPr>
            <w:tcW w:w="1620" w:type="dxa"/>
            <w:tcBorders>
              <w:top w:val="single" w:sz="7" w:space="0" w:color="auto"/>
              <w:left w:val="single" w:sz="7" w:space="0" w:color="auto"/>
              <w:right w:val="double" w:sz="7" w:space="0" w:color="auto"/>
            </w:tcBorders>
          </w:tcPr>
          <w:p w14:paraId="1EBD1110"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r>
      <w:tr w:rsidR="00002B1C" w:rsidRPr="00114B72" w14:paraId="6CAE63CA" w14:textId="77777777" w:rsidTr="007A0C29">
        <w:tc>
          <w:tcPr>
            <w:tcW w:w="1056" w:type="dxa"/>
            <w:tcBorders>
              <w:top w:val="single" w:sz="7" w:space="0" w:color="auto"/>
              <w:left w:val="double" w:sz="7" w:space="0" w:color="auto"/>
              <w:bottom w:val="double" w:sz="7" w:space="0" w:color="auto"/>
            </w:tcBorders>
          </w:tcPr>
          <w:p w14:paraId="18096B5D" w14:textId="77777777" w:rsidR="00002B1C" w:rsidRPr="00555AC9"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rPr>
                <w:rFonts w:ascii="Arial" w:hAnsi="Arial" w:cs="Arial"/>
                <w:b/>
                <w:spacing w:val="-2"/>
                <w:sz w:val="28"/>
                <w:szCs w:val="28"/>
              </w:rPr>
            </w:pPr>
            <w:r w:rsidRPr="00555AC9">
              <w:rPr>
                <w:rFonts w:ascii="Arial" w:hAnsi="Arial" w:cs="Arial"/>
                <w:b/>
                <w:spacing w:val="-2"/>
                <w:sz w:val="28"/>
                <w:szCs w:val="28"/>
              </w:rPr>
              <w:t>1:30</w:t>
            </w:r>
          </w:p>
        </w:tc>
        <w:tc>
          <w:tcPr>
            <w:tcW w:w="1056" w:type="dxa"/>
            <w:tcBorders>
              <w:top w:val="single" w:sz="7" w:space="0" w:color="auto"/>
              <w:left w:val="single" w:sz="7" w:space="0" w:color="auto"/>
              <w:bottom w:val="double" w:sz="7" w:space="0" w:color="auto"/>
            </w:tcBorders>
          </w:tcPr>
          <w:p w14:paraId="3C688675" w14:textId="77777777" w:rsidR="00002B1C" w:rsidRPr="00555AC9"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c>
          <w:tcPr>
            <w:tcW w:w="930" w:type="dxa"/>
            <w:tcBorders>
              <w:top w:val="single" w:sz="7" w:space="0" w:color="auto"/>
              <w:left w:val="single" w:sz="7" w:space="0" w:color="auto"/>
              <w:bottom w:val="double" w:sz="7" w:space="0" w:color="auto"/>
            </w:tcBorders>
          </w:tcPr>
          <w:p w14:paraId="10FB0EC6" w14:textId="77777777" w:rsidR="00002B1C" w:rsidRPr="00555AC9"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c>
          <w:tcPr>
            <w:tcW w:w="3798" w:type="dxa"/>
            <w:tcBorders>
              <w:top w:val="single" w:sz="7" w:space="0" w:color="auto"/>
              <w:left w:val="single" w:sz="7" w:space="0" w:color="auto"/>
              <w:bottom w:val="double" w:sz="7" w:space="0" w:color="auto"/>
            </w:tcBorders>
          </w:tcPr>
          <w:p w14:paraId="0A72745C" w14:textId="77777777" w:rsidR="00002B1C" w:rsidRPr="00555AC9"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r w:rsidRPr="00555AC9">
              <w:rPr>
                <w:rFonts w:ascii="Arial" w:hAnsi="Arial" w:cs="Arial"/>
                <w:b/>
                <w:spacing w:val="-2"/>
                <w:sz w:val="28"/>
                <w:szCs w:val="28"/>
              </w:rPr>
              <w:t>Criminal video appearances and in-custody</w:t>
            </w:r>
          </w:p>
        </w:tc>
        <w:tc>
          <w:tcPr>
            <w:tcW w:w="1440" w:type="dxa"/>
            <w:tcBorders>
              <w:top w:val="single" w:sz="7" w:space="0" w:color="auto"/>
              <w:left w:val="single" w:sz="7" w:space="0" w:color="auto"/>
              <w:bottom w:val="double" w:sz="7" w:space="0" w:color="auto"/>
            </w:tcBorders>
          </w:tcPr>
          <w:p w14:paraId="63E6AA43"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54"/>
              <w:rPr>
                <w:rFonts w:ascii="Arial" w:hAnsi="Arial" w:cs="Arial"/>
                <w:b/>
                <w:spacing w:val="-2"/>
                <w:sz w:val="28"/>
                <w:szCs w:val="28"/>
              </w:rPr>
            </w:pPr>
          </w:p>
        </w:tc>
        <w:tc>
          <w:tcPr>
            <w:tcW w:w="1620" w:type="dxa"/>
            <w:tcBorders>
              <w:top w:val="single" w:sz="7" w:space="0" w:color="auto"/>
              <w:left w:val="single" w:sz="7" w:space="0" w:color="auto"/>
              <w:bottom w:val="double" w:sz="7" w:space="0" w:color="auto"/>
              <w:right w:val="double" w:sz="7" w:space="0" w:color="auto"/>
            </w:tcBorders>
          </w:tcPr>
          <w:p w14:paraId="231EB910"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r>
      <w:tr w:rsidR="00002B1C" w:rsidRPr="00114B72" w14:paraId="02FF66B0" w14:textId="77777777" w:rsidTr="007A0C29">
        <w:trPr>
          <w:trHeight w:val="462"/>
        </w:trPr>
        <w:tc>
          <w:tcPr>
            <w:tcW w:w="1056" w:type="dxa"/>
            <w:tcBorders>
              <w:top w:val="single" w:sz="7" w:space="0" w:color="auto"/>
              <w:left w:val="double" w:sz="7" w:space="0" w:color="auto"/>
            </w:tcBorders>
          </w:tcPr>
          <w:p w14:paraId="7937396F"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rPr>
                <w:rFonts w:ascii="Arial" w:hAnsi="Arial" w:cs="Arial"/>
                <w:b/>
                <w:spacing w:val="-2"/>
                <w:sz w:val="28"/>
                <w:szCs w:val="28"/>
              </w:rPr>
            </w:pPr>
            <w:r w:rsidRPr="00114B72">
              <w:rPr>
                <w:rFonts w:ascii="Arial" w:hAnsi="Arial" w:cs="Arial"/>
                <w:b/>
                <w:spacing w:val="-2"/>
                <w:sz w:val="28"/>
                <w:szCs w:val="28"/>
              </w:rPr>
              <w:t>2:00</w:t>
            </w:r>
          </w:p>
        </w:tc>
        <w:tc>
          <w:tcPr>
            <w:tcW w:w="1056" w:type="dxa"/>
            <w:tcBorders>
              <w:top w:val="single" w:sz="7" w:space="0" w:color="auto"/>
              <w:left w:val="single" w:sz="7" w:space="0" w:color="auto"/>
            </w:tcBorders>
          </w:tcPr>
          <w:p w14:paraId="56A35DAB"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c>
          <w:tcPr>
            <w:tcW w:w="930" w:type="dxa"/>
            <w:tcBorders>
              <w:top w:val="single" w:sz="7" w:space="0" w:color="auto"/>
              <w:left w:val="single" w:sz="7" w:space="0" w:color="auto"/>
            </w:tcBorders>
          </w:tcPr>
          <w:p w14:paraId="544D5D2F"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c>
          <w:tcPr>
            <w:tcW w:w="3798" w:type="dxa"/>
            <w:tcBorders>
              <w:top w:val="single" w:sz="7" w:space="0" w:color="auto"/>
              <w:left w:val="single" w:sz="7" w:space="0" w:color="auto"/>
            </w:tcBorders>
          </w:tcPr>
          <w:p w14:paraId="36FCBBC7"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54"/>
              <w:rPr>
                <w:rFonts w:ascii="Arial" w:hAnsi="Arial" w:cs="Arial"/>
                <w:b/>
                <w:spacing w:val="-2"/>
                <w:sz w:val="28"/>
                <w:szCs w:val="28"/>
              </w:rPr>
            </w:pPr>
            <w:r>
              <w:rPr>
                <w:rFonts w:ascii="Arial" w:hAnsi="Arial" w:cs="Arial"/>
                <w:b/>
                <w:spacing w:val="-2"/>
                <w:sz w:val="28"/>
                <w:szCs w:val="28"/>
              </w:rPr>
              <w:t>Criminal cases out of custody</w:t>
            </w:r>
          </w:p>
        </w:tc>
        <w:tc>
          <w:tcPr>
            <w:tcW w:w="1440" w:type="dxa"/>
            <w:tcBorders>
              <w:top w:val="single" w:sz="7" w:space="0" w:color="auto"/>
              <w:left w:val="single" w:sz="7" w:space="0" w:color="auto"/>
            </w:tcBorders>
          </w:tcPr>
          <w:p w14:paraId="18BC83C2"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c>
          <w:tcPr>
            <w:tcW w:w="1620" w:type="dxa"/>
            <w:tcBorders>
              <w:top w:val="single" w:sz="7" w:space="0" w:color="auto"/>
              <w:left w:val="single" w:sz="7" w:space="0" w:color="auto"/>
              <w:right w:val="double" w:sz="7" w:space="0" w:color="auto"/>
            </w:tcBorders>
          </w:tcPr>
          <w:p w14:paraId="13176160"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r>
      <w:tr w:rsidR="00002B1C" w:rsidRPr="00114B72" w14:paraId="1349563C" w14:textId="77777777" w:rsidTr="007A0C29">
        <w:tc>
          <w:tcPr>
            <w:tcW w:w="1056" w:type="dxa"/>
            <w:tcBorders>
              <w:top w:val="single" w:sz="7" w:space="0" w:color="auto"/>
              <w:left w:val="double" w:sz="7" w:space="0" w:color="auto"/>
              <w:bottom w:val="double" w:sz="7" w:space="0" w:color="auto"/>
            </w:tcBorders>
          </w:tcPr>
          <w:p w14:paraId="1B131401"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54"/>
              <w:rPr>
                <w:rFonts w:ascii="Arial" w:hAnsi="Arial" w:cs="Arial"/>
                <w:b/>
                <w:spacing w:val="-2"/>
                <w:sz w:val="28"/>
                <w:szCs w:val="28"/>
              </w:rPr>
            </w:pPr>
            <w:r>
              <w:rPr>
                <w:rFonts w:ascii="Arial" w:hAnsi="Arial" w:cs="Arial"/>
                <w:b/>
                <w:spacing w:val="-2"/>
                <w:sz w:val="28"/>
                <w:szCs w:val="28"/>
              </w:rPr>
              <w:t>3:00</w:t>
            </w:r>
          </w:p>
        </w:tc>
        <w:tc>
          <w:tcPr>
            <w:tcW w:w="1056" w:type="dxa"/>
            <w:tcBorders>
              <w:top w:val="single" w:sz="7" w:space="0" w:color="auto"/>
              <w:left w:val="single" w:sz="7" w:space="0" w:color="auto"/>
              <w:bottom w:val="double" w:sz="7" w:space="0" w:color="auto"/>
            </w:tcBorders>
          </w:tcPr>
          <w:p w14:paraId="45F32855"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c>
          <w:tcPr>
            <w:tcW w:w="930" w:type="dxa"/>
            <w:tcBorders>
              <w:top w:val="single" w:sz="7" w:space="0" w:color="auto"/>
              <w:left w:val="single" w:sz="7" w:space="0" w:color="auto"/>
              <w:bottom w:val="double" w:sz="7" w:space="0" w:color="auto"/>
            </w:tcBorders>
          </w:tcPr>
          <w:p w14:paraId="1C5F17AD"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c>
          <w:tcPr>
            <w:tcW w:w="3798" w:type="dxa"/>
            <w:tcBorders>
              <w:top w:val="single" w:sz="7" w:space="0" w:color="auto"/>
              <w:left w:val="single" w:sz="7" w:space="0" w:color="auto"/>
              <w:bottom w:val="double" w:sz="7" w:space="0" w:color="auto"/>
            </w:tcBorders>
          </w:tcPr>
          <w:p w14:paraId="071C16AD"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54"/>
              <w:rPr>
                <w:rFonts w:ascii="Arial" w:hAnsi="Arial" w:cs="Arial"/>
                <w:b/>
                <w:spacing w:val="-2"/>
                <w:sz w:val="28"/>
                <w:szCs w:val="28"/>
              </w:rPr>
            </w:pPr>
            <w:r>
              <w:rPr>
                <w:rFonts w:ascii="Arial" w:hAnsi="Arial" w:cs="Arial"/>
                <w:b/>
                <w:spacing w:val="-2"/>
                <w:sz w:val="28"/>
                <w:szCs w:val="28"/>
              </w:rPr>
              <w:t>Criminal sentencing and in-custody, in-person criminal appearances</w:t>
            </w:r>
          </w:p>
        </w:tc>
        <w:tc>
          <w:tcPr>
            <w:tcW w:w="1440" w:type="dxa"/>
            <w:tcBorders>
              <w:top w:val="single" w:sz="7" w:space="0" w:color="auto"/>
              <w:left w:val="single" w:sz="7" w:space="0" w:color="auto"/>
              <w:bottom w:val="double" w:sz="7" w:space="0" w:color="auto"/>
            </w:tcBorders>
          </w:tcPr>
          <w:p w14:paraId="5B9EA19E"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54"/>
              <w:rPr>
                <w:rFonts w:ascii="Arial" w:hAnsi="Arial" w:cs="Arial"/>
                <w:b/>
                <w:spacing w:val="-2"/>
                <w:sz w:val="28"/>
                <w:szCs w:val="28"/>
              </w:rPr>
            </w:pPr>
          </w:p>
        </w:tc>
        <w:tc>
          <w:tcPr>
            <w:tcW w:w="1620" w:type="dxa"/>
            <w:tcBorders>
              <w:top w:val="single" w:sz="7" w:space="0" w:color="auto"/>
              <w:left w:val="single" w:sz="7" w:space="0" w:color="auto"/>
              <w:bottom w:val="double" w:sz="7" w:space="0" w:color="auto"/>
              <w:right w:val="double" w:sz="7" w:space="0" w:color="auto"/>
            </w:tcBorders>
          </w:tcPr>
          <w:p w14:paraId="6FAB2222"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r>
    </w:tbl>
    <w:p w14:paraId="21DF781F" w14:textId="00651787" w:rsidR="00002B1C" w:rsidRDefault="00002B1C" w:rsidP="00C56526">
      <w:pPr>
        <w:jc w:val="center"/>
        <w:rPr>
          <w:b/>
          <w:bCs/>
          <w:sz w:val="28"/>
          <w:szCs w:val="28"/>
        </w:rPr>
      </w:pPr>
    </w:p>
    <w:p w14:paraId="41444207" w14:textId="77777777" w:rsidR="00002B1C" w:rsidRDefault="00002B1C">
      <w:pPr>
        <w:widowControl/>
        <w:spacing w:after="160" w:line="259" w:lineRule="auto"/>
        <w:rPr>
          <w:b/>
          <w:bCs/>
          <w:sz w:val="28"/>
          <w:szCs w:val="28"/>
        </w:rPr>
      </w:pPr>
      <w:r>
        <w:rPr>
          <w:b/>
          <w:bCs/>
          <w:sz w:val="28"/>
          <w:szCs w:val="28"/>
        </w:rPr>
        <w:br w:type="page"/>
      </w:r>
    </w:p>
    <w:p w14:paraId="72A5D1EB" w14:textId="77777777" w:rsidR="00002B1C" w:rsidRDefault="00002B1C" w:rsidP="00002B1C">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ind w:left="5760"/>
        <w:jc w:val="center"/>
      </w:pPr>
      <w:r>
        <w:lastRenderedPageBreak/>
        <w:t>EXHIBIT “B”</w:t>
      </w:r>
    </w:p>
    <w:p w14:paraId="5E73289E" w14:textId="77777777" w:rsidR="00002B1C" w:rsidRDefault="00002B1C" w:rsidP="00002B1C">
      <w:pPr>
        <w:tabs>
          <w:tab w:val="center" w:pos="4680"/>
          <w:tab w:val="left" w:pos="6120"/>
          <w:tab w:val="left" w:pos="6840"/>
          <w:tab w:val="left" w:pos="7560"/>
        </w:tabs>
        <w:suppressAutoHyphens/>
        <w:jc w:val="center"/>
        <w:rPr>
          <w:rFonts w:ascii="Arial" w:hAnsi="Arial" w:cs="Arial"/>
          <w:b/>
          <w:spacing w:val="-2"/>
          <w:sz w:val="28"/>
          <w:szCs w:val="28"/>
        </w:rPr>
      </w:pPr>
    </w:p>
    <w:p w14:paraId="61D4531A" w14:textId="77777777" w:rsidR="006070AC" w:rsidRDefault="006070AC" w:rsidP="006070AC">
      <w:pPr>
        <w:tabs>
          <w:tab w:val="center" w:pos="4680"/>
        </w:tabs>
        <w:suppressAutoHyphens/>
        <w:jc w:val="center"/>
        <w:rPr>
          <w:rFonts w:ascii="Arial" w:hAnsi="Arial" w:cs="Arial"/>
          <w:b/>
          <w:snapToGrid/>
          <w:spacing w:val="-2"/>
          <w:sz w:val="28"/>
          <w:szCs w:val="28"/>
        </w:rPr>
      </w:pPr>
      <w:r>
        <w:rPr>
          <w:rFonts w:ascii="Arial" w:hAnsi="Arial" w:cs="Arial"/>
          <w:b/>
          <w:spacing w:val="-2"/>
          <w:sz w:val="28"/>
          <w:szCs w:val="28"/>
        </w:rPr>
        <w:t>LAW &amp; MOTION - DEPT. 2</w:t>
      </w:r>
    </w:p>
    <w:p w14:paraId="2984FDAA" w14:textId="77777777" w:rsidR="006070AC" w:rsidRDefault="006070AC" w:rsidP="006070AC">
      <w:pPr>
        <w:tabs>
          <w:tab w:val="center" w:pos="4680"/>
        </w:tabs>
        <w:suppressAutoHyphens/>
        <w:jc w:val="both"/>
        <w:rPr>
          <w:rFonts w:ascii="Arial" w:hAnsi="Arial" w:cs="Arial"/>
          <w:spacing w:val="-2"/>
          <w:sz w:val="28"/>
          <w:szCs w:val="28"/>
        </w:rPr>
      </w:pPr>
      <w:r>
        <w:rPr>
          <w:rFonts w:ascii="Arial" w:hAnsi="Arial" w:cs="Arial"/>
          <w:b/>
          <w:spacing w:val="-2"/>
          <w:sz w:val="28"/>
          <w:szCs w:val="28"/>
        </w:rPr>
        <w:tab/>
        <w:t>HONORABLE ROBERT L. DESCHAMPS, III, PRESIDING</w:t>
      </w:r>
    </w:p>
    <w:p w14:paraId="6E0427D7" w14:textId="77777777" w:rsidR="006070AC" w:rsidRDefault="006070AC" w:rsidP="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spacing w:val="-2"/>
          <w:sz w:val="28"/>
          <w:szCs w:val="28"/>
        </w:rPr>
      </w:pPr>
    </w:p>
    <w:p w14:paraId="30794F14" w14:textId="77777777" w:rsidR="006070AC" w:rsidRDefault="006070AC" w:rsidP="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bCs/>
          <w:spacing w:val="-2"/>
          <w:sz w:val="28"/>
          <w:szCs w:val="28"/>
        </w:rPr>
      </w:pPr>
    </w:p>
    <w:tbl>
      <w:tblPr>
        <w:tblW w:w="10440" w:type="dxa"/>
        <w:tblInd w:w="-420" w:type="dxa"/>
        <w:tblBorders>
          <w:top w:val="double" w:sz="2" w:space="0" w:color="auto"/>
          <w:left w:val="double" w:sz="2" w:space="0" w:color="auto"/>
          <w:right w:val="double" w:sz="2" w:space="0" w:color="auto"/>
          <w:insideH w:val="single" w:sz="2" w:space="0" w:color="auto"/>
          <w:insideV w:val="single" w:sz="2" w:space="0" w:color="auto"/>
        </w:tblBorders>
        <w:tblLayout w:type="fixed"/>
        <w:tblCellMar>
          <w:left w:w="120" w:type="dxa"/>
          <w:right w:w="120" w:type="dxa"/>
        </w:tblCellMar>
        <w:tblLook w:val="04A0" w:firstRow="1" w:lastRow="0" w:firstColumn="1" w:lastColumn="0" w:noHBand="0" w:noVBand="1"/>
      </w:tblPr>
      <w:tblGrid>
        <w:gridCol w:w="1800"/>
        <w:gridCol w:w="852"/>
        <w:gridCol w:w="4728"/>
        <w:gridCol w:w="900"/>
        <w:gridCol w:w="900"/>
        <w:gridCol w:w="1260"/>
      </w:tblGrid>
      <w:tr w:rsidR="006070AC" w14:paraId="689712CD" w14:textId="77777777" w:rsidTr="006070AC">
        <w:tc>
          <w:tcPr>
            <w:tcW w:w="1800" w:type="dxa"/>
            <w:tcBorders>
              <w:top w:val="double" w:sz="2" w:space="0" w:color="auto"/>
              <w:left w:val="double" w:sz="2" w:space="0" w:color="auto"/>
              <w:bottom w:val="single" w:sz="2" w:space="0" w:color="auto"/>
              <w:right w:val="single" w:sz="2" w:space="0" w:color="auto"/>
            </w:tcBorders>
            <w:hideMark/>
          </w:tcPr>
          <w:p w14:paraId="38DB825D"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r>
              <w:rPr>
                <w:rFonts w:ascii="Arial" w:hAnsi="Arial" w:cs="Arial"/>
                <w:b/>
                <w:bCs/>
                <w:spacing w:val="-2"/>
                <w:sz w:val="28"/>
                <w:szCs w:val="28"/>
              </w:rPr>
              <w:fldChar w:fldCharType="begin"/>
            </w:r>
            <w:r>
              <w:rPr>
                <w:rFonts w:ascii="Arial" w:hAnsi="Arial" w:cs="Arial"/>
                <w:b/>
                <w:bCs/>
                <w:spacing w:val="-2"/>
                <w:sz w:val="28"/>
                <w:szCs w:val="28"/>
              </w:rPr>
              <w:instrText xml:space="preserve">PRIVATE </w:instrText>
            </w:r>
            <w:r>
              <w:rPr>
                <w:rFonts w:ascii="Arial" w:hAnsi="Arial" w:cs="Arial"/>
                <w:b/>
                <w:bCs/>
                <w:spacing w:val="-2"/>
                <w:sz w:val="28"/>
                <w:szCs w:val="28"/>
              </w:rPr>
              <w:fldChar w:fldCharType="end"/>
            </w:r>
            <w:r>
              <w:rPr>
                <w:rFonts w:ascii="Arial" w:hAnsi="Arial" w:cs="Arial"/>
                <w:b/>
                <w:bCs/>
                <w:spacing w:val="-2"/>
                <w:sz w:val="28"/>
                <w:szCs w:val="28"/>
              </w:rPr>
              <w:t xml:space="preserve">  </w:t>
            </w:r>
          </w:p>
        </w:tc>
        <w:tc>
          <w:tcPr>
            <w:tcW w:w="852" w:type="dxa"/>
            <w:tcBorders>
              <w:top w:val="double" w:sz="2" w:space="0" w:color="auto"/>
              <w:left w:val="single" w:sz="2" w:space="0" w:color="auto"/>
              <w:bottom w:val="single" w:sz="2" w:space="0" w:color="auto"/>
              <w:right w:val="single" w:sz="2" w:space="0" w:color="auto"/>
            </w:tcBorders>
            <w:hideMark/>
          </w:tcPr>
          <w:p w14:paraId="58250A4B"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r>
              <w:rPr>
                <w:rFonts w:ascii="Arial" w:hAnsi="Arial" w:cs="Arial"/>
                <w:b/>
                <w:bCs/>
                <w:spacing w:val="-2"/>
                <w:sz w:val="28"/>
                <w:szCs w:val="28"/>
              </w:rPr>
              <w:t>Mon</w:t>
            </w:r>
          </w:p>
        </w:tc>
        <w:tc>
          <w:tcPr>
            <w:tcW w:w="4728" w:type="dxa"/>
            <w:tcBorders>
              <w:top w:val="double" w:sz="2" w:space="0" w:color="auto"/>
              <w:left w:val="single" w:sz="2" w:space="0" w:color="auto"/>
              <w:bottom w:val="single" w:sz="2" w:space="0" w:color="auto"/>
              <w:right w:val="single" w:sz="2" w:space="0" w:color="auto"/>
            </w:tcBorders>
            <w:hideMark/>
          </w:tcPr>
          <w:p w14:paraId="2008B74A"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r>
              <w:rPr>
                <w:rFonts w:ascii="Arial" w:hAnsi="Arial" w:cs="Arial"/>
                <w:b/>
                <w:bCs/>
                <w:spacing w:val="-2"/>
                <w:sz w:val="28"/>
                <w:szCs w:val="28"/>
              </w:rPr>
              <w:t xml:space="preserve">         Tuesday</w:t>
            </w:r>
          </w:p>
        </w:tc>
        <w:tc>
          <w:tcPr>
            <w:tcW w:w="900" w:type="dxa"/>
            <w:tcBorders>
              <w:top w:val="double" w:sz="2" w:space="0" w:color="auto"/>
              <w:left w:val="single" w:sz="2" w:space="0" w:color="auto"/>
              <w:bottom w:val="single" w:sz="2" w:space="0" w:color="auto"/>
              <w:right w:val="single" w:sz="2" w:space="0" w:color="auto"/>
            </w:tcBorders>
            <w:hideMark/>
          </w:tcPr>
          <w:p w14:paraId="096C55C6"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r>
              <w:rPr>
                <w:rFonts w:ascii="Arial" w:hAnsi="Arial" w:cs="Arial"/>
                <w:b/>
                <w:bCs/>
                <w:spacing w:val="-2"/>
                <w:sz w:val="28"/>
                <w:szCs w:val="28"/>
              </w:rPr>
              <w:t>Wed</w:t>
            </w:r>
          </w:p>
        </w:tc>
        <w:tc>
          <w:tcPr>
            <w:tcW w:w="900" w:type="dxa"/>
            <w:tcBorders>
              <w:top w:val="double" w:sz="2" w:space="0" w:color="auto"/>
              <w:left w:val="single" w:sz="2" w:space="0" w:color="auto"/>
              <w:bottom w:val="single" w:sz="2" w:space="0" w:color="auto"/>
              <w:right w:val="single" w:sz="2" w:space="0" w:color="auto"/>
            </w:tcBorders>
            <w:hideMark/>
          </w:tcPr>
          <w:p w14:paraId="1C232FC6"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r>
              <w:rPr>
                <w:rFonts w:ascii="Arial" w:hAnsi="Arial" w:cs="Arial"/>
                <w:b/>
                <w:bCs/>
                <w:spacing w:val="-2"/>
                <w:sz w:val="28"/>
                <w:szCs w:val="28"/>
              </w:rPr>
              <w:t>Thur</w:t>
            </w:r>
          </w:p>
        </w:tc>
        <w:tc>
          <w:tcPr>
            <w:tcW w:w="1260" w:type="dxa"/>
            <w:tcBorders>
              <w:top w:val="double" w:sz="2" w:space="0" w:color="auto"/>
              <w:left w:val="single" w:sz="2" w:space="0" w:color="auto"/>
              <w:bottom w:val="single" w:sz="2" w:space="0" w:color="auto"/>
              <w:right w:val="double" w:sz="2" w:space="0" w:color="auto"/>
            </w:tcBorders>
            <w:hideMark/>
          </w:tcPr>
          <w:p w14:paraId="0CEC842B"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r>
              <w:rPr>
                <w:rFonts w:ascii="Arial" w:hAnsi="Arial" w:cs="Arial"/>
                <w:b/>
                <w:bCs/>
                <w:spacing w:val="-2"/>
                <w:sz w:val="28"/>
                <w:szCs w:val="28"/>
              </w:rPr>
              <w:t>Fri</w:t>
            </w:r>
          </w:p>
        </w:tc>
      </w:tr>
      <w:tr w:rsidR="006070AC" w14:paraId="7B6F35EA" w14:textId="77777777" w:rsidTr="006070AC">
        <w:tc>
          <w:tcPr>
            <w:tcW w:w="1800" w:type="dxa"/>
            <w:tcBorders>
              <w:top w:val="single" w:sz="2" w:space="0" w:color="auto"/>
              <w:left w:val="double" w:sz="2" w:space="0" w:color="auto"/>
              <w:bottom w:val="single" w:sz="2" w:space="0" w:color="auto"/>
              <w:right w:val="single" w:sz="2" w:space="0" w:color="auto"/>
            </w:tcBorders>
            <w:hideMark/>
          </w:tcPr>
          <w:p w14:paraId="06B9309F"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r>
              <w:rPr>
                <w:rFonts w:ascii="Arial" w:hAnsi="Arial" w:cs="Arial"/>
                <w:b/>
                <w:bCs/>
                <w:spacing w:val="-2"/>
                <w:sz w:val="28"/>
                <w:szCs w:val="28"/>
              </w:rPr>
              <w:t xml:space="preserve">  9:00</w:t>
            </w:r>
          </w:p>
        </w:tc>
        <w:tc>
          <w:tcPr>
            <w:tcW w:w="852" w:type="dxa"/>
            <w:tcBorders>
              <w:top w:val="single" w:sz="2" w:space="0" w:color="auto"/>
              <w:left w:val="single" w:sz="2" w:space="0" w:color="auto"/>
              <w:bottom w:val="single" w:sz="2" w:space="0" w:color="auto"/>
              <w:right w:val="single" w:sz="2" w:space="0" w:color="auto"/>
            </w:tcBorders>
          </w:tcPr>
          <w:p w14:paraId="098AF7B1"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p>
        </w:tc>
        <w:tc>
          <w:tcPr>
            <w:tcW w:w="4728" w:type="dxa"/>
            <w:tcBorders>
              <w:top w:val="single" w:sz="2" w:space="0" w:color="auto"/>
              <w:left w:val="single" w:sz="2" w:space="0" w:color="auto"/>
              <w:bottom w:val="single" w:sz="2" w:space="0" w:color="auto"/>
              <w:right w:val="single" w:sz="2" w:space="0" w:color="auto"/>
            </w:tcBorders>
            <w:hideMark/>
          </w:tcPr>
          <w:p w14:paraId="334CF00F"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r>
              <w:rPr>
                <w:rFonts w:ascii="Arial" w:hAnsi="Arial" w:cs="Arial"/>
                <w:b/>
                <w:bCs/>
                <w:spacing w:val="-2"/>
                <w:sz w:val="28"/>
                <w:szCs w:val="28"/>
              </w:rPr>
              <w:t>Dependent/Neglect Matters</w:t>
            </w:r>
          </w:p>
        </w:tc>
        <w:tc>
          <w:tcPr>
            <w:tcW w:w="900" w:type="dxa"/>
            <w:tcBorders>
              <w:top w:val="single" w:sz="2" w:space="0" w:color="auto"/>
              <w:left w:val="single" w:sz="2" w:space="0" w:color="auto"/>
              <w:bottom w:val="single" w:sz="2" w:space="0" w:color="auto"/>
              <w:right w:val="single" w:sz="2" w:space="0" w:color="auto"/>
            </w:tcBorders>
          </w:tcPr>
          <w:p w14:paraId="29A2301D"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p>
        </w:tc>
        <w:tc>
          <w:tcPr>
            <w:tcW w:w="900" w:type="dxa"/>
            <w:tcBorders>
              <w:top w:val="single" w:sz="2" w:space="0" w:color="auto"/>
              <w:left w:val="single" w:sz="2" w:space="0" w:color="auto"/>
              <w:bottom w:val="single" w:sz="2" w:space="0" w:color="auto"/>
              <w:right w:val="single" w:sz="2" w:space="0" w:color="auto"/>
            </w:tcBorders>
          </w:tcPr>
          <w:p w14:paraId="4E1C9902"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p>
        </w:tc>
        <w:tc>
          <w:tcPr>
            <w:tcW w:w="1260" w:type="dxa"/>
            <w:tcBorders>
              <w:top w:val="single" w:sz="2" w:space="0" w:color="auto"/>
              <w:left w:val="single" w:sz="2" w:space="0" w:color="auto"/>
              <w:bottom w:val="single" w:sz="2" w:space="0" w:color="auto"/>
              <w:right w:val="double" w:sz="2" w:space="0" w:color="auto"/>
            </w:tcBorders>
          </w:tcPr>
          <w:p w14:paraId="3A26BEB7"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p>
        </w:tc>
      </w:tr>
      <w:tr w:rsidR="006070AC" w14:paraId="2A3619D1" w14:textId="77777777" w:rsidTr="006070AC">
        <w:tc>
          <w:tcPr>
            <w:tcW w:w="1800" w:type="dxa"/>
            <w:tcBorders>
              <w:top w:val="single" w:sz="2" w:space="0" w:color="auto"/>
              <w:left w:val="double" w:sz="2" w:space="0" w:color="auto"/>
              <w:bottom w:val="nil"/>
              <w:right w:val="single" w:sz="2" w:space="0" w:color="auto"/>
            </w:tcBorders>
            <w:hideMark/>
          </w:tcPr>
          <w:p w14:paraId="74743E20"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r>
              <w:rPr>
                <w:rFonts w:ascii="Arial" w:hAnsi="Arial" w:cs="Arial"/>
                <w:b/>
                <w:bCs/>
                <w:spacing w:val="-2"/>
                <w:sz w:val="28"/>
                <w:szCs w:val="28"/>
              </w:rPr>
              <w:t xml:space="preserve"> 10:00</w:t>
            </w:r>
          </w:p>
        </w:tc>
        <w:tc>
          <w:tcPr>
            <w:tcW w:w="852" w:type="dxa"/>
            <w:tcBorders>
              <w:top w:val="single" w:sz="2" w:space="0" w:color="auto"/>
              <w:left w:val="single" w:sz="2" w:space="0" w:color="auto"/>
              <w:bottom w:val="nil"/>
              <w:right w:val="single" w:sz="2" w:space="0" w:color="auto"/>
            </w:tcBorders>
          </w:tcPr>
          <w:p w14:paraId="2A805606"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p>
        </w:tc>
        <w:tc>
          <w:tcPr>
            <w:tcW w:w="4728" w:type="dxa"/>
            <w:tcBorders>
              <w:top w:val="single" w:sz="2" w:space="0" w:color="auto"/>
              <w:left w:val="single" w:sz="2" w:space="0" w:color="auto"/>
              <w:bottom w:val="nil"/>
              <w:right w:val="single" w:sz="2" w:space="0" w:color="auto"/>
            </w:tcBorders>
            <w:hideMark/>
          </w:tcPr>
          <w:p w14:paraId="1870FC86"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r>
              <w:rPr>
                <w:rFonts w:ascii="Arial" w:hAnsi="Arial" w:cs="Arial"/>
                <w:b/>
                <w:bCs/>
                <w:spacing w:val="-2"/>
                <w:sz w:val="28"/>
                <w:szCs w:val="28"/>
              </w:rPr>
              <w:t>Civil and Criminal Matters – Limited contested matters that will not exceed a total hearing time of 30 minutes with time split equally between the parties.</w:t>
            </w:r>
          </w:p>
        </w:tc>
        <w:tc>
          <w:tcPr>
            <w:tcW w:w="900" w:type="dxa"/>
            <w:tcBorders>
              <w:top w:val="single" w:sz="2" w:space="0" w:color="auto"/>
              <w:left w:val="single" w:sz="2" w:space="0" w:color="auto"/>
              <w:bottom w:val="nil"/>
              <w:right w:val="single" w:sz="2" w:space="0" w:color="auto"/>
            </w:tcBorders>
          </w:tcPr>
          <w:p w14:paraId="41945A13"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p>
        </w:tc>
        <w:tc>
          <w:tcPr>
            <w:tcW w:w="900" w:type="dxa"/>
            <w:tcBorders>
              <w:top w:val="single" w:sz="2" w:space="0" w:color="auto"/>
              <w:left w:val="single" w:sz="2" w:space="0" w:color="auto"/>
              <w:bottom w:val="nil"/>
              <w:right w:val="single" w:sz="2" w:space="0" w:color="auto"/>
            </w:tcBorders>
          </w:tcPr>
          <w:p w14:paraId="735069FC"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p>
        </w:tc>
        <w:tc>
          <w:tcPr>
            <w:tcW w:w="1260" w:type="dxa"/>
            <w:tcBorders>
              <w:top w:val="single" w:sz="2" w:space="0" w:color="auto"/>
              <w:left w:val="single" w:sz="2" w:space="0" w:color="auto"/>
              <w:bottom w:val="nil"/>
              <w:right w:val="double" w:sz="2" w:space="0" w:color="auto"/>
            </w:tcBorders>
          </w:tcPr>
          <w:p w14:paraId="6EFED5A4"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p>
          <w:p w14:paraId="4156E066"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p>
          <w:p w14:paraId="3CEB9195"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p>
          <w:p w14:paraId="343CC384"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p>
          <w:p w14:paraId="1A25763F"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p>
        </w:tc>
      </w:tr>
      <w:tr w:rsidR="006070AC" w14:paraId="7BB73571" w14:textId="77777777" w:rsidTr="006070AC">
        <w:tc>
          <w:tcPr>
            <w:tcW w:w="1800" w:type="dxa"/>
            <w:tcBorders>
              <w:top w:val="double" w:sz="2" w:space="0" w:color="auto"/>
              <w:left w:val="double" w:sz="2" w:space="0" w:color="auto"/>
              <w:bottom w:val="double" w:sz="2" w:space="0" w:color="auto"/>
              <w:right w:val="single" w:sz="2" w:space="0" w:color="auto"/>
            </w:tcBorders>
            <w:hideMark/>
          </w:tcPr>
          <w:p w14:paraId="788932FA"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r>
              <w:rPr>
                <w:rFonts w:ascii="Arial" w:hAnsi="Arial" w:cs="Arial"/>
                <w:b/>
                <w:bCs/>
                <w:spacing w:val="-2"/>
                <w:sz w:val="28"/>
                <w:szCs w:val="28"/>
              </w:rPr>
              <w:t xml:space="preserve">  11:00</w:t>
            </w:r>
          </w:p>
        </w:tc>
        <w:tc>
          <w:tcPr>
            <w:tcW w:w="852" w:type="dxa"/>
            <w:tcBorders>
              <w:top w:val="double" w:sz="2" w:space="0" w:color="auto"/>
              <w:left w:val="single" w:sz="2" w:space="0" w:color="auto"/>
              <w:bottom w:val="double" w:sz="2" w:space="0" w:color="auto"/>
              <w:right w:val="single" w:sz="2" w:space="0" w:color="auto"/>
            </w:tcBorders>
          </w:tcPr>
          <w:p w14:paraId="427588AC"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p>
        </w:tc>
        <w:tc>
          <w:tcPr>
            <w:tcW w:w="4728" w:type="dxa"/>
            <w:tcBorders>
              <w:top w:val="double" w:sz="2" w:space="0" w:color="auto"/>
              <w:left w:val="single" w:sz="2" w:space="0" w:color="auto"/>
              <w:bottom w:val="double" w:sz="2" w:space="0" w:color="auto"/>
              <w:right w:val="single" w:sz="2" w:space="0" w:color="auto"/>
            </w:tcBorders>
          </w:tcPr>
          <w:p w14:paraId="3208FF09"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r>
              <w:rPr>
                <w:rFonts w:ascii="Arial" w:hAnsi="Arial" w:cs="Arial"/>
                <w:b/>
                <w:bCs/>
                <w:spacing w:val="-2"/>
                <w:sz w:val="28"/>
                <w:szCs w:val="28"/>
              </w:rPr>
              <w:t>Civil Matters – Uncontested default dissolutions, probates, guardianships, adoptions, and sanity cases.</w:t>
            </w:r>
          </w:p>
          <w:p w14:paraId="1E2CB9DD"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p>
        </w:tc>
        <w:tc>
          <w:tcPr>
            <w:tcW w:w="900" w:type="dxa"/>
            <w:tcBorders>
              <w:top w:val="double" w:sz="2" w:space="0" w:color="auto"/>
              <w:left w:val="single" w:sz="2" w:space="0" w:color="auto"/>
              <w:bottom w:val="double" w:sz="2" w:space="0" w:color="auto"/>
              <w:right w:val="single" w:sz="2" w:space="0" w:color="auto"/>
            </w:tcBorders>
          </w:tcPr>
          <w:p w14:paraId="34E3129A"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p>
        </w:tc>
        <w:tc>
          <w:tcPr>
            <w:tcW w:w="900" w:type="dxa"/>
            <w:tcBorders>
              <w:top w:val="double" w:sz="2" w:space="0" w:color="auto"/>
              <w:left w:val="single" w:sz="2" w:space="0" w:color="auto"/>
              <w:bottom w:val="double" w:sz="2" w:space="0" w:color="auto"/>
              <w:right w:val="single" w:sz="2" w:space="0" w:color="auto"/>
            </w:tcBorders>
          </w:tcPr>
          <w:p w14:paraId="064D6415"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p>
        </w:tc>
        <w:tc>
          <w:tcPr>
            <w:tcW w:w="1260" w:type="dxa"/>
            <w:tcBorders>
              <w:top w:val="double" w:sz="2" w:space="0" w:color="auto"/>
              <w:left w:val="single" w:sz="2" w:space="0" w:color="auto"/>
              <w:bottom w:val="double" w:sz="2" w:space="0" w:color="auto"/>
              <w:right w:val="double" w:sz="2" w:space="0" w:color="auto"/>
            </w:tcBorders>
          </w:tcPr>
          <w:p w14:paraId="62052DB4"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p>
        </w:tc>
      </w:tr>
      <w:tr w:rsidR="006070AC" w14:paraId="7EC986D0" w14:textId="77777777" w:rsidTr="006070AC">
        <w:tc>
          <w:tcPr>
            <w:tcW w:w="1800" w:type="dxa"/>
            <w:tcBorders>
              <w:top w:val="double" w:sz="2" w:space="0" w:color="auto"/>
              <w:left w:val="double" w:sz="2" w:space="0" w:color="auto"/>
              <w:bottom w:val="double" w:sz="2" w:space="0" w:color="auto"/>
              <w:right w:val="single" w:sz="2" w:space="0" w:color="auto"/>
            </w:tcBorders>
            <w:hideMark/>
          </w:tcPr>
          <w:p w14:paraId="3E8A3533"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r>
              <w:rPr>
                <w:rFonts w:ascii="Arial" w:hAnsi="Arial" w:cs="Arial"/>
                <w:b/>
                <w:bCs/>
                <w:spacing w:val="-2"/>
                <w:sz w:val="28"/>
                <w:szCs w:val="28"/>
              </w:rPr>
              <w:t xml:space="preserve">   1:30</w:t>
            </w:r>
          </w:p>
        </w:tc>
        <w:tc>
          <w:tcPr>
            <w:tcW w:w="852" w:type="dxa"/>
            <w:tcBorders>
              <w:top w:val="double" w:sz="2" w:space="0" w:color="auto"/>
              <w:left w:val="single" w:sz="2" w:space="0" w:color="auto"/>
              <w:bottom w:val="double" w:sz="2" w:space="0" w:color="auto"/>
              <w:right w:val="single" w:sz="2" w:space="0" w:color="auto"/>
            </w:tcBorders>
          </w:tcPr>
          <w:p w14:paraId="5727B6D3"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p>
        </w:tc>
        <w:tc>
          <w:tcPr>
            <w:tcW w:w="4728" w:type="dxa"/>
            <w:tcBorders>
              <w:top w:val="double" w:sz="2" w:space="0" w:color="auto"/>
              <w:left w:val="single" w:sz="2" w:space="0" w:color="auto"/>
              <w:bottom w:val="double" w:sz="2" w:space="0" w:color="auto"/>
              <w:right w:val="single" w:sz="2" w:space="0" w:color="auto"/>
            </w:tcBorders>
          </w:tcPr>
          <w:p w14:paraId="299D9991"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r>
              <w:rPr>
                <w:rFonts w:ascii="Arial" w:hAnsi="Arial" w:cs="Arial"/>
                <w:b/>
                <w:bCs/>
                <w:spacing w:val="-2"/>
                <w:sz w:val="28"/>
                <w:szCs w:val="28"/>
              </w:rPr>
              <w:t xml:space="preserve">Criminal Matters – in custody </w:t>
            </w:r>
          </w:p>
          <w:p w14:paraId="1E190C25"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p>
        </w:tc>
        <w:tc>
          <w:tcPr>
            <w:tcW w:w="900" w:type="dxa"/>
            <w:tcBorders>
              <w:top w:val="double" w:sz="2" w:space="0" w:color="auto"/>
              <w:left w:val="single" w:sz="2" w:space="0" w:color="auto"/>
              <w:bottom w:val="double" w:sz="2" w:space="0" w:color="auto"/>
              <w:right w:val="single" w:sz="2" w:space="0" w:color="auto"/>
            </w:tcBorders>
          </w:tcPr>
          <w:p w14:paraId="41F3B152"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p>
        </w:tc>
        <w:tc>
          <w:tcPr>
            <w:tcW w:w="900" w:type="dxa"/>
            <w:tcBorders>
              <w:top w:val="double" w:sz="2" w:space="0" w:color="auto"/>
              <w:left w:val="single" w:sz="2" w:space="0" w:color="auto"/>
              <w:bottom w:val="double" w:sz="2" w:space="0" w:color="auto"/>
              <w:right w:val="single" w:sz="2" w:space="0" w:color="auto"/>
            </w:tcBorders>
          </w:tcPr>
          <w:p w14:paraId="3CE67460"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p>
        </w:tc>
        <w:tc>
          <w:tcPr>
            <w:tcW w:w="1260" w:type="dxa"/>
            <w:tcBorders>
              <w:top w:val="double" w:sz="2" w:space="0" w:color="auto"/>
              <w:left w:val="single" w:sz="2" w:space="0" w:color="auto"/>
              <w:bottom w:val="double" w:sz="2" w:space="0" w:color="auto"/>
              <w:right w:val="double" w:sz="2" w:space="0" w:color="auto"/>
            </w:tcBorders>
          </w:tcPr>
          <w:p w14:paraId="700B5BB1"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p>
        </w:tc>
      </w:tr>
      <w:tr w:rsidR="006070AC" w14:paraId="7C206F75" w14:textId="77777777" w:rsidTr="006070AC">
        <w:tc>
          <w:tcPr>
            <w:tcW w:w="1800" w:type="dxa"/>
            <w:tcBorders>
              <w:top w:val="double" w:sz="2" w:space="0" w:color="auto"/>
              <w:left w:val="double" w:sz="2" w:space="0" w:color="auto"/>
              <w:bottom w:val="double" w:sz="2" w:space="0" w:color="auto"/>
              <w:right w:val="single" w:sz="2" w:space="0" w:color="auto"/>
            </w:tcBorders>
            <w:hideMark/>
          </w:tcPr>
          <w:p w14:paraId="1445E0F6"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r>
              <w:rPr>
                <w:rFonts w:ascii="Arial" w:hAnsi="Arial" w:cs="Arial"/>
                <w:b/>
                <w:bCs/>
                <w:spacing w:val="-2"/>
                <w:sz w:val="28"/>
                <w:szCs w:val="28"/>
              </w:rPr>
              <w:t xml:space="preserve">   3:10</w:t>
            </w:r>
          </w:p>
        </w:tc>
        <w:tc>
          <w:tcPr>
            <w:tcW w:w="852" w:type="dxa"/>
            <w:tcBorders>
              <w:top w:val="double" w:sz="2" w:space="0" w:color="auto"/>
              <w:left w:val="single" w:sz="2" w:space="0" w:color="auto"/>
              <w:bottom w:val="double" w:sz="2" w:space="0" w:color="auto"/>
              <w:right w:val="single" w:sz="2" w:space="0" w:color="auto"/>
            </w:tcBorders>
          </w:tcPr>
          <w:p w14:paraId="57D3F989"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p>
        </w:tc>
        <w:tc>
          <w:tcPr>
            <w:tcW w:w="4728" w:type="dxa"/>
            <w:tcBorders>
              <w:top w:val="double" w:sz="2" w:space="0" w:color="auto"/>
              <w:left w:val="single" w:sz="2" w:space="0" w:color="auto"/>
              <w:bottom w:val="double" w:sz="2" w:space="0" w:color="auto"/>
              <w:right w:val="single" w:sz="2" w:space="0" w:color="auto"/>
            </w:tcBorders>
          </w:tcPr>
          <w:p w14:paraId="7A18D123"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r>
              <w:rPr>
                <w:rFonts w:ascii="Arial" w:hAnsi="Arial" w:cs="Arial"/>
                <w:b/>
                <w:bCs/>
                <w:spacing w:val="-2"/>
                <w:sz w:val="28"/>
                <w:szCs w:val="28"/>
              </w:rPr>
              <w:t xml:space="preserve">Criminal Matters- out of custody </w:t>
            </w:r>
          </w:p>
          <w:p w14:paraId="251C19C9"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p>
        </w:tc>
        <w:tc>
          <w:tcPr>
            <w:tcW w:w="900" w:type="dxa"/>
            <w:tcBorders>
              <w:top w:val="double" w:sz="2" w:space="0" w:color="auto"/>
              <w:left w:val="single" w:sz="2" w:space="0" w:color="auto"/>
              <w:bottom w:val="double" w:sz="2" w:space="0" w:color="auto"/>
              <w:right w:val="single" w:sz="2" w:space="0" w:color="auto"/>
            </w:tcBorders>
          </w:tcPr>
          <w:p w14:paraId="4216076A"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p>
        </w:tc>
        <w:tc>
          <w:tcPr>
            <w:tcW w:w="900" w:type="dxa"/>
            <w:tcBorders>
              <w:top w:val="double" w:sz="2" w:space="0" w:color="auto"/>
              <w:left w:val="single" w:sz="2" w:space="0" w:color="auto"/>
              <w:bottom w:val="double" w:sz="2" w:space="0" w:color="auto"/>
              <w:right w:val="single" w:sz="2" w:space="0" w:color="auto"/>
            </w:tcBorders>
          </w:tcPr>
          <w:p w14:paraId="62274DB7"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p>
        </w:tc>
        <w:tc>
          <w:tcPr>
            <w:tcW w:w="1260" w:type="dxa"/>
            <w:tcBorders>
              <w:top w:val="double" w:sz="2" w:space="0" w:color="auto"/>
              <w:left w:val="single" w:sz="2" w:space="0" w:color="auto"/>
              <w:bottom w:val="double" w:sz="2" w:space="0" w:color="auto"/>
              <w:right w:val="double" w:sz="2" w:space="0" w:color="auto"/>
            </w:tcBorders>
          </w:tcPr>
          <w:p w14:paraId="18DD4804"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p>
        </w:tc>
      </w:tr>
      <w:tr w:rsidR="006070AC" w14:paraId="02A2EA32" w14:textId="77777777" w:rsidTr="006070AC">
        <w:tc>
          <w:tcPr>
            <w:tcW w:w="1800" w:type="dxa"/>
            <w:tcBorders>
              <w:top w:val="double" w:sz="2" w:space="0" w:color="auto"/>
              <w:left w:val="double" w:sz="2" w:space="0" w:color="auto"/>
              <w:bottom w:val="double" w:sz="2" w:space="0" w:color="auto"/>
              <w:right w:val="single" w:sz="2" w:space="0" w:color="auto"/>
            </w:tcBorders>
            <w:hideMark/>
          </w:tcPr>
          <w:p w14:paraId="0360C994"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r>
              <w:rPr>
                <w:rFonts w:ascii="Arial" w:hAnsi="Arial" w:cs="Arial"/>
                <w:b/>
                <w:bCs/>
                <w:spacing w:val="-2"/>
                <w:sz w:val="28"/>
                <w:szCs w:val="28"/>
              </w:rPr>
              <w:t xml:space="preserve">   4:15</w:t>
            </w:r>
          </w:p>
        </w:tc>
        <w:tc>
          <w:tcPr>
            <w:tcW w:w="852" w:type="dxa"/>
            <w:tcBorders>
              <w:top w:val="double" w:sz="2" w:space="0" w:color="auto"/>
              <w:left w:val="single" w:sz="2" w:space="0" w:color="auto"/>
              <w:bottom w:val="double" w:sz="2" w:space="0" w:color="auto"/>
              <w:right w:val="single" w:sz="2" w:space="0" w:color="auto"/>
            </w:tcBorders>
          </w:tcPr>
          <w:p w14:paraId="3321DFCC"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p>
        </w:tc>
        <w:tc>
          <w:tcPr>
            <w:tcW w:w="4728" w:type="dxa"/>
            <w:tcBorders>
              <w:top w:val="double" w:sz="2" w:space="0" w:color="auto"/>
              <w:left w:val="single" w:sz="2" w:space="0" w:color="auto"/>
              <w:bottom w:val="double" w:sz="2" w:space="0" w:color="auto"/>
              <w:right w:val="single" w:sz="2" w:space="0" w:color="auto"/>
            </w:tcBorders>
            <w:hideMark/>
          </w:tcPr>
          <w:p w14:paraId="35937551"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r>
              <w:rPr>
                <w:rFonts w:ascii="Arial" w:hAnsi="Arial" w:cs="Arial"/>
                <w:b/>
                <w:bCs/>
                <w:spacing w:val="-2"/>
                <w:sz w:val="28"/>
                <w:szCs w:val="28"/>
              </w:rPr>
              <w:t>Youth Court Matters – Uncontested</w:t>
            </w:r>
          </w:p>
        </w:tc>
        <w:tc>
          <w:tcPr>
            <w:tcW w:w="900" w:type="dxa"/>
            <w:tcBorders>
              <w:top w:val="double" w:sz="2" w:space="0" w:color="auto"/>
              <w:left w:val="single" w:sz="2" w:space="0" w:color="auto"/>
              <w:bottom w:val="double" w:sz="2" w:space="0" w:color="auto"/>
              <w:right w:val="single" w:sz="2" w:space="0" w:color="auto"/>
            </w:tcBorders>
          </w:tcPr>
          <w:p w14:paraId="750886F4"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p>
        </w:tc>
        <w:tc>
          <w:tcPr>
            <w:tcW w:w="900" w:type="dxa"/>
            <w:tcBorders>
              <w:top w:val="double" w:sz="2" w:space="0" w:color="auto"/>
              <w:left w:val="single" w:sz="2" w:space="0" w:color="auto"/>
              <w:bottom w:val="double" w:sz="2" w:space="0" w:color="auto"/>
              <w:right w:val="single" w:sz="2" w:space="0" w:color="auto"/>
            </w:tcBorders>
          </w:tcPr>
          <w:p w14:paraId="632E395F"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p>
        </w:tc>
        <w:tc>
          <w:tcPr>
            <w:tcW w:w="1260" w:type="dxa"/>
            <w:tcBorders>
              <w:top w:val="double" w:sz="2" w:space="0" w:color="auto"/>
              <w:left w:val="single" w:sz="2" w:space="0" w:color="auto"/>
              <w:bottom w:val="double" w:sz="2" w:space="0" w:color="auto"/>
              <w:right w:val="double" w:sz="2" w:space="0" w:color="auto"/>
            </w:tcBorders>
          </w:tcPr>
          <w:p w14:paraId="7F5BDFBA" w14:textId="77777777" w:rsidR="006070AC" w:rsidRDefault="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line="256" w:lineRule="auto"/>
              <w:rPr>
                <w:rFonts w:ascii="Arial" w:hAnsi="Arial" w:cs="Arial"/>
                <w:b/>
                <w:bCs/>
                <w:spacing w:val="-2"/>
                <w:sz w:val="28"/>
                <w:szCs w:val="28"/>
              </w:rPr>
            </w:pPr>
          </w:p>
        </w:tc>
      </w:tr>
    </w:tbl>
    <w:p w14:paraId="3EFF2AF3" w14:textId="77777777" w:rsidR="006070AC" w:rsidRDefault="006070AC" w:rsidP="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bCs/>
          <w:spacing w:val="-2"/>
          <w:sz w:val="28"/>
          <w:szCs w:val="28"/>
        </w:rPr>
      </w:pPr>
    </w:p>
    <w:p w14:paraId="5E1F7B41" w14:textId="77777777" w:rsidR="006070AC" w:rsidRDefault="006070AC" w:rsidP="006070A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bCs/>
          <w:spacing w:val="-2"/>
          <w:sz w:val="28"/>
          <w:szCs w:val="28"/>
        </w:rPr>
      </w:pPr>
    </w:p>
    <w:p w14:paraId="78C84853" w14:textId="77777777" w:rsidR="006070AC" w:rsidRDefault="006070AC" w:rsidP="006070AC"/>
    <w:p w14:paraId="53F203D0" w14:textId="77777777" w:rsidR="00002B1C" w:rsidRDefault="00002B1C" w:rsidP="00002B1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bCs/>
          <w:spacing w:val="-2"/>
          <w:sz w:val="28"/>
          <w:szCs w:val="28"/>
        </w:rPr>
      </w:pPr>
    </w:p>
    <w:p w14:paraId="06891FA1" w14:textId="77777777" w:rsidR="00002B1C" w:rsidRDefault="00002B1C" w:rsidP="00002B1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bCs/>
          <w:spacing w:val="-2"/>
          <w:sz w:val="28"/>
          <w:szCs w:val="28"/>
        </w:rPr>
      </w:pPr>
    </w:p>
    <w:p w14:paraId="5AFB93E1" w14:textId="5A84C1C2" w:rsidR="00002B1C" w:rsidRDefault="00002B1C">
      <w:pPr>
        <w:widowControl/>
        <w:spacing w:after="160" w:line="259" w:lineRule="auto"/>
        <w:rPr>
          <w:b/>
          <w:bCs/>
          <w:sz w:val="28"/>
          <w:szCs w:val="28"/>
        </w:rPr>
      </w:pPr>
      <w:r>
        <w:rPr>
          <w:b/>
          <w:bCs/>
          <w:sz w:val="28"/>
          <w:szCs w:val="28"/>
        </w:rPr>
        <w:br w:type="page"/>
      </w:r>
    </w:p>
    <w:p w14:paraId="479568C5" w14:textId="77777777" w:rsidR="00002B1C" w:rsidRDefault="00002B1C" w:rsidP="00002B1C">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ind w:left="5760"/>
        <w:jc w:val="center"/>
      </w:pPr>
      <w:r>
        <w:lastRenderedPageBreak/>
        <w:t>EXHIBIT “C”</w:t>
      </w:r>
    </w:p>
    <w:p w14:paraId="49E117D2" w14:textId="77777777" w:rsidR="00002B1C" w:rsidRDefault="00002B1C" w:rsidP="00002B1C">
      <w:pPr>
        <w:tabs>
          <w:tab w:val="center" w:pos="4680"/>
          <w:tab w:val="left" w:pos="6120"/>
          <w:tab w:val="left" w:pos="6840"/>
          <w:tab w:val="left" w:pos="7560"/>
        </w:tabs>
        <w:suppressAutoHyphens/>
        <w:jc w:val="both"/>
        <w:rPr>
          <w:rFonts w:ascii="Impact" w:hAnsi="Impact"/>
          <w:b/>
          <w:spacing w:val="-2"/>
          <w:sz w:val="20"/>
        </w:rPr>
      </w:pPr>
      <w:r w:rsidRPr="00114B72">
        <w:rPr>
          <w:rFonts w:ascii="Impact" w:hAnsi="Impact"/>
          <w:b/>
          <w:spacing w:val="-2"/>
          <w:sz w:val="20"/>
        </w:rPr>
        <w:tab/>
      </w:r>
    </w:p>
    <w:p w14:paraId="5B5BAD5A" w14:textId="77777777" w:rsidR="00002B1C" w:rsidRPr="00114B72" w:rsidRDefault="00002B1C" w:rsidP="00002B1C">
      <w:pPr>
        <w:tabs>
          <w:tab w:val="center" w:pos="4680"/>
          <w:tab w:val="left" w:pos="6120"/>
          <w:tab w:val="left" w:pos="6840"/>
          <w:tab w:val="left" w:pos="7560"/>
        </w:tabs>
        <w:suppressAutoHyphens/>
        <w:jc w:val="center"/>
        <w:rPr>
          <w:rFonts w:ascii="Arial" w:hAnsi="Arial" w:cs="Arial"/>
          <w:b/>
          <w:spacing w:val="-2"/>
        </w:rPr>
      </w:pPr>
      <w:r w:rsidRPr="00114B72">
        <w:rPr>
          <w:rFonts w:ascii="Arial" w:hAnsi="Arial" w:cs="Arial"/>
          <w:b/>
          <w:spacing w:val="-2"/>
        </w:rPr>
        <w:t>LAW &amp; MOTION - DEPT. 3</w:t>
      </w:r>
    </w:p>
    <w:p w14:paraId="67163C45" w14:textId="77777777" w:rsidR="00002B1C" w:rsidRPr="00114B72" w:rsidRDefault="00002B1C" w:rsidP="00002B1C">
      <w:pPr>
        <w:tabs>
          <w:tab w:val="center" w:pos="4680"/>
        </w:tabs>
        <w:suppressAutoHyphens/>
        <w:jc w:val="both"/>
        <w:rPr>
          <w:rFonts w:ascii="Arial" w:hAnsi="Arial" w:cs="Arial"/>
          <w:b/>
          <w:spacing w:val="-2"/>
          <w:sz w:val="20"/>
        </w:rPr>
      </w:pPr>
      <w:r w:rsidRPr="00114B72">
        <w:rPr>
          <w:rFonts w:ascii="Arial" w:hAnsi="Arial" w:cs="Arial"/>
          <w:b/>
          <w:spacing w:val="-2"/>
        </w:rPr>
        <w:tab/>
        <w:t>HONORABLE JOHN W. LARSON PRESIDING</w:t>
      </w:r>
    </w:p>
    <w:p w14:paraId="5B131674" w14:textId="77777777" w:rsidR="00002B1C" w:rsidRPr="00114B72" w:rsidRDefault="00002B1C" w:rsidP="00002B1C">
      <w:pPr>
        <w:tabs>
          <w:tab w:val="center" w:pos="4680"/>
        </w:tabs>
        <w:suppressAutoHyphens/>
        <w:jc w:val="both"/>
        <w:rPr>
          <w:rFonts w:ascii="Arial" w:hAnsi="Arial" w:cs="Arial"/>
          <w:b/>
          <w:spacing w:val="-2"/>
          <w:sz w:val="20"/>
        </w:rPr>
      </w:pPr>
    </w:p>
    <w:p w14:paraId="065155DB" w14:textId="77777777" w:rsidR="00002B1C" w:rsidRPr="00223D71" w:rsidRDefault="00002B1C" w:rsidP="00002B1C">
      <w:pPr>
        <w:rPr>
          <w:rFonts w:ascii="Arial" w:hAnsi="Arial" w:cs="Arial"/>
          <w:b/>
        </w:rPr>
      </w:pPr>
      <w:r w:rsidRPr="00223D71">
        <w:rPr>
          <w:rFonts w:ascii="Arial" w:hAnsi="Arial" w:cs="Arial"/>
          <w:b/>
        </w:rPr>
        <w:t>JUDGE</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548"/>
        <w:gridCol w:w="687"/>
        <w:gridCol w:w="450"/>
        <w:gridCol w:w="2013"/>
        <w:gridCol w:w="4377"/>
        <w:gridCol w:w="501"/>
      </w:tblGrid>
      <w:tr w:rsidR="00002B1C" w:rsidRPr="00114B72" w14:paraId="1DD51AEE" w14:textId="77777777" w:rsidTr="007A0C29">
        <w:tc>
          <w:tcPr>
            <w:tcW w:w="1548" w:type="dxa"/>
          </w:tcPr>
          <w:p w14:paraId="795773BE"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p w14:paraId="2B004147"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p w14:paraId="43D50102"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r w:rsidRPr="00114B72">
              <w:rPr>
                <w:rFonts w:ascii="Arial" w:hAnsi="Arial" w:cs="Arial"/>
                <w:b/>
                <w:spacing w:val="-2"/>
                <w:sz w:val="20"/>
              </w:rPr>
              <w:t>9:</w:t>
            </w:r>
            <w:r>
              <w:rPr>
                <w:rFonts w:ascii="Arial" w:hAnsi="Arial" w:cs="Arial"/>
                <w:b/>
                <w:spacing w:val="-2"/>
                <w:sz w:val="20"/>
              </w:rPr>
              <w:t>15</w:t>
            </w:r>
          </w:p>
        </w:tc>
        <w:tc>
          <w:tcPr>
            <w:tcW w:w="687" w:type="dxa"/>
          </w:tcPr>
          <w:p w14:paraId="5D9476C0"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tc>
        <w:tc>
          <w:tcPr>
            <w:tcW w:w="450" w:type="dxa"/>
          </w:tcPr>
          <w:p w14:paraId="239C9977"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tc>
        <w:tc>
          <w:tcPr>
            <w:tcW w:w="2013" w:type="dxa"/>
          </w:tcPr>
          <w:p w14:paraId="49B82B6B" w14:textId="77777777" w:rsidR="00002B1C" w:rsidRPr="00492B1A"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u w:val="single"/>
              </w:rPr>
            </w:pPr>
            <w:r w:rsidRPr="00492B1A">
              <w:rPr>
                <w:rFonts w:ascii="Arial" w:hAnsi="Arial" w:cs="Arial"/>
                <w:b/>
                <w:spacing w:val="-2"/>
                <w:sz w:val="20"/>
                <w:u w:val="single"/>
              </w:rPr>
              <w:t>WEDNESDAY</w:t>
            </w:r>
          </w:p>
        </w:tc>
        <w:tc>
          <w:tcPr>
            <w:tcW w:w="4377" w:type="dxa"/>
          </w:tcPr>
          <w:p w14:paraId="396682C3" w14:textId="77777777" w:rsidR="00002B1C" w:rsidRPr="00492B1A"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u w:val="single"/>
              </w:rPr>
            </w:pPr>
            <w:r w:rsidRPr="00492B1A">
              <w:rPr>
                <w:rFonts w:ascii="Arial" w:hAnsi="Arial" w:cs="Arial"/>
                <w:b/>
                <w:spacing w:val="-2"/>
                <w:sz w:val="20"/>
                <w:u w:val="single"/>
              </w:rPr>
              <w:t>THURSDAY</w:t>
            </w:r>
          </w:p>
          <w:p w14:paraId="2CB332FB" w14:textId="77777777" w:rsidR="00002B1C"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p w14:paraId="71B78D3D" w14:textId="77777777" w:rsidR="00002B1C"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r>
              <w:rPr>
                <w:rFonts w:ascii="Arial" w:hAnsi="Arial" w:cs="Arial"/>
                <w:b/>
                <w:spacing w:val="-2"/>
                <w:sz w:val="20"/>
              </w:rPr>
              <w:t>Youth Treatment Court</w:t>
            </w:r>
          </w:p>
          <w:p w14:paraId="29B256FF"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Arial" w:hAnsi="Arial" w:cs="Arial"/>
                <w:b/>
                <w:spacing w:val="-2"/>
                <w:sz w:val="20"/>
              </w:rPr>
            </w:pPr>
          </w:p>
        </w:tc>
        <w:tc>
          <w:tcPr>
            <w:tcW w:w="501" w:type="dxa"/>
          </w:tcPr>
          <w:p w14:paraId="39C0359A"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tc>
      </w:tr>
      <w:tr w:rsidR="00002B1C" w:rsidRPr="00114B72" w14:paraId="6197322B" w14:textId="77777777" w:rsidTr="007A0C29">
        <w:tc>
          <w:tcPr>
            <w:tcW w:w="1548" w:type="dxa"/>
            <w:tcBorders>
              <w:top w:val="double" w:sz="4" w:space="0" w:color="auto"/>
              <w:left w:val="double" w:sz="4" w:space="0" w:color="auto"/>
              <w:bottom w:val="double" w:sz="4" w:space="0" w:color="auto"/>
              <w:right w:val="double" w:sz="4" w:space="0" w:color="auto"/>
            </w:tcBorders>
          </w:tcPr>
          <w:p w14:paraId="1376E8F7" w14:textId="77777777" w:rsidR="00002B1C"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p w14:paraId="53D410AA"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r>
              <w:rPr>
                <w:rFonts w:ascii="Arial" w:hAnsi="Arial" w:cs="Arial"/>
                <w:b/>
                <w:spacing w:val="-2"/>
                <w:sz w:val="20"/>
              </w:rPr>
              <w:t>9:30</w:t>
            </w:r>
          </w:p>
        </w:tc>
        <w:tc>
          <w:tcPr>
            <w:tcW w:w="687" w:type="dxa"/>
            <w:tcBorders>
              <w:top w:val="double" w:sz="4" w:space="0" w:color="auto"/>
              <w:left w:val="double" w:sz="4" w:space="0" w:color="auto"/>
              <w:bottom w:val="double" w:sz="4" w:space="0" w:color="auto"/>
              <w:right w:val="double" w:sz="4" w:space="0" w:color="auto"/>
            </w:tcBorders>
          </w:tcPr>
          <w:p w14:paraId="099027CC"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tc>
        <w:tc>
          <w:tcPr>
            <w:tcW w:w="450" w:type="dxa"/>
            <w:tcBorders>
              <w:top w:val="double" w:sz="4" w:space="0" w:color="auto"/>
              <w:left w:val="double" w:sz="4" w:space="0" w:color="auto"/>
              <w:bottom w:val="double" w:sz="4" w:space="0" w:color="auto"/>
              <w:right w:val="double" w:sz="4" w:space="0" w:color="auto"/>
            </w:tcBorders>
          </w:tcPr>
          <w:p w14:paraId="7A536F02"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tc>
        <w:tc>
          <w:tcPr>
            <w:tcW w:w="2013" w:type="dxa"/>
            <w:tcBorders>
              <w:top w:val="double" w:sz="4" w:space="0" w:color="auto"/>
              <w:left w:val="double" w:sz="4" w:space="0" w:color="auto"/>
              <w:bottom w:val="double" w:sz="4" w:space="0" w:color="auto"/>
              <w:right w:val="double" w:sz="4" w:space="0" w:color="auto"/>
            </w:tcBorders>
          </w:tcPr>
          <w:p w14:paraId="6DD69EE1"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tc>
        <w:tc>
          <w:tcPr>
            <w:tcW w:w="4377" w:type="dxa"/>
            <w:tcBorders>
              <w:top w:val="double" w:sz="4" w:space="0" w:color="auto"/>
              <w:left w:val="double" w:sz="4" w:space="0" w:color="auto"/>
              <w:bottom w:val="double" w:sz="4" w:space="0" w:color="auto"/>
              <w:right w:val="double" w:sz="4" w:space="0" w:color="auto"/>
            </w:tcBorders>
          </w:tcPr>
          <w:p w14:paraId="5D9A0104"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r>
              <w:rPr>
                <w:rFonts w:ascii="Arial" w:hAnsi="Arial" w:cs="Arial"/>
                <w:b/>
                <w:spacing w:val="-2"/>
                <w:sz w:val="20"/>
              </w:rPr>
              <w:t>Criminal and Civil Matters</w:t>
            </w:r>
          </w:p>
        </w:tc>
        <w:tc>
          <w:tcPr>
            <w:tcW w:w="501" w:type="dxa"/>
            <w:tcBorders>
              <w:top w:val="double" w:sz="4" w:space="0" w:color="auto"/>
              <w:left w:val="double" w:sz="4" w:space="0" w:color="auto"/>
              <w:bottom w:val="double" w:sz="4" w:space="0" w:color="auto"/>
              <w:right w:val="double" w:sz="4" w:space="0" w:color="auto"/>
            </w:tcBorders>
          </w:tcPr>
          <w:p w14:paraId="7825EA37"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tc>
      </w:tr>
      <w:tr w:rsidR="00002B1C" w:rsidRPr="00114B72" w14:paraId="1AB25ECD" w14:textId="77777777" w:rsidTr="007A0C29">
        <w:tc>
          <w:tcPr>
            <w:tcW w:w="1548" w:type="dxa"/>
          </w:tcPr>
          <w:p w14:paraId="006C94EF" w14:textId="77777777" w:rsidR="00002B1C"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p w14:paraId="609A4B38"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r>
              <w:rPr>
                <w:rFonts w:ascii="Arial" w:hAnsi="Arial" w:cs="Arial"/>
                <w:b/>
                <w:spacing w:val="-2"/>
                <w:sz w:val="20"/>
              </w:rPr>
              <w:t>10:00</w:t>
            </w:r>
          </w:p>
        </w:tc>
        <w:tc>
          <w:tcPr>
            <w:tcW w:w="687" w:type="dxa"/>
          </w:tcPr>
          <w:p w14:paraId="1A449E9B"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tc>
        <w:tc>
          <w:tcPr>
            <w:tcW w:w="450" w:type="dxa"/>
          </w:tcPr>
          <w:p w14:paraId="55855788"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tc>
        <w:tc>
          <w:tcPr>
            <w:tcW w:w="2013" w:type="dxa"/>
          </w:tcPr>
          <w:p w14:paraId="777BD139"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tc>
        <w:tc>
          <w:tcPr>
            <w:tcW w:w="4377" w:type="dxa"/>
          </w:tcPr>
          <w:p w14:paraId="64166939" w14:textId="77777777" w:rsidR="00002B1C"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p w14:paraId="4ACF90BD" w14:textId="77777777" w:rsidR="00002B1C"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r>
              <w:rPr>
                <w:rFonts w:ascii="Arial" w:hAnsi="Arial" w:cs="Arial"/>
                <w:b/>
                <w:spacing w:val="-2"/>
                <w:sz w:val="20"/>
              </w:rPr>
              <w:t>Criminal Video Court from the Jail</w:t>
            </w:r>
          </w:p>
          <w:p w14:paraId="17F0851E"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tc>
        <w:tc>
          <w:tcPr>
            <w:tcW w:w="501" w:type="dxa"/>
          </w:tcPr>
          <w:p w14:paraId="012F9D4E"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tc>
      </w:tr>
      <w:tr w:rsidR="00002B1C" w:rsidRPr="00114B72" w14:paraId="57F7F6AE" w14:textId="77777777" w:rsidTr="007A0C29">
        <w:tc>
          <w:tcPr>
            <w:tcW w:w="1548" w:type="dxa"/>
          </w:tcPr>
          <w:p w14:paraId="47EBB16B" w14:textId="77777777" w:rsidR="00002B1C"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p w14:paraId="38023E22"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r w:rsidRPr="00114B72">
              <w:rPr>
                <w:rFonts w:ascii="Arial" w:hAnsi="Arial" w:cs="Arial"/>
                <w:b/>
                <w:spacing w:val="-2"/>
                <w:sz w:val="20"/>
              </w:rPr>
              <w:t>10:30– 12:00</w:t>
            </w:r>
          </w:p>
        </w:tc>
        <w:tc>
          <w:tcPr>
            <w:tcW w:w="687" w:type="dxa"/>
          </w:tcPr>
          <w:p w14:paraId="491681DB"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tc>
        <w:tc>
          <w:tcPr>
            <w:tcW w:w="450" w:type="dxa"/>
          </w:tcPr>
          <w:p w14:paraId="7F8090C9"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tc>
        <w:tc>
          <w:tcPr>
            <w:tcW w:w="2013" w:type="dxa"/>
          </w:tcPr>
          <w:p w14:paraId="023F743F"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tc>
        <w:tc>
          <w:tcPr>
            <w:tcW w:w="4377" w:type="dxa"/>
          </w:tcPr>
          <w:p w14:paraId="575B46DD" w14:textId="77777777" w:rsidR="00002B1C"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p w14:paraId="63BA6C0B" w14:textId="77777777" w:rsidR="00002B1C"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r>
              <w:rPr>
                <w:rFonts w:ascii="Arial" w:hAnsi="Arial" w:cs="Arial"/>
                <w:b/>
                <w:spacing w:val="-2"/>
                <w:sz w:val="20"/>
              </w:rPr>
              <w:t xml:space="preserve">Criminal Matters </w:t>
            </w:r>
          </w:p>
          <w:p w14:paraId="01CFD816"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tc>
        <w:tc>
          <w:tcPr>
            <w:tcW w:w="501" w:type="dxa"/>
          </w:tcPr>
          <w:p w14:paraId="1DA181A9"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tc>
      </w:tr>
      <w:tr w:rsidR="00002B1C" w:rsidRPr="00114B72" w14:paraId="5E3A94FB" w14:textId="77777777" w:rsidTr="007A0C29">
        <w:tc>
          <w:tcPr>
            <w:tcW w:w="1548" w:type="dxa"/>
            <w:shd w:val="pct20" w:color="auto" w:fill="auto"/>
          </w:tcPr>
          <w:p w14:paraId="5EBF4A39"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r w:rsidRPr="00114B72">
              <w:rPr>
                <w:rFonts w:ascii="Arial" w:hAnsi="Arial" w:cs="Arial"/>
                <w:b/>
                <w:spacing w:val="-2"/>
                <w:sz w:val="20"/>
              </w:rPr>
              <w:t>12:30</w:t>
            </w:r>
          </w:p>
        </w:tc>
        <w:tc>
          <w:tcPr>
            <w:tcW w:w="687" w:type="dxa"/>
            <w:shd w:val="pct20" w:color="auto" w:fill="auto"/>
          </w:tcPr>
          <w:p w14:paraId="6B8F64D1"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tc>
        <w:tc>
          <w:tcPr>
            <w:tcW w:w="450" w:type="dxa"/>
            <w:shd w:val="pct20" w:color="auto" w:fill="auto"/>
          </w:tcPr>
          <w:p w14:paraId="771B8648"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tc>
        <w:tc>
          <w:tcPr>
            <w:tcW w:w="2013" w:type="dxa"/>
            <w:shd w:val="pct20" w:color="auto" w:fill="auto"/>
          </w:tcPr>
          <w:p w14:paraId="75FB68C5"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tc>
        <w:tc>
          <w:tcPr>
            <w:tcW w:w="4377" w:type="dxa"/>
            <w:shd w:val="pct20" w:color="auto" w:fill="auto"/>
          </w:tcPr>
          <w:p w14:paraId="48EF4E11"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r w:rsidRPr="00114B72">
              <w:rPr>
                <w:rFonts w:ascii="Arial" w:hAnsi="Arial" w:cs="Arial"/>
                <w:b/>
                <w:spacing w:val="-2"/>
                <w:sz w:val="20"/>
              </w:rPr>
              <w:t>YDC Staffing</w:t>
            </w:r>
          </w:p>
        </w:tc>
        <w:tc>
          <w:tcPr>
            <w:tcW w:w="501" w:type="dxa"/>
            <w:shd w:val="pct20" w:color="auto" w:fill="auto"/>
          </w:tcPr>
          <w:p w14:paraId="1F92CFCC"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tc>
      </w:tr>
      <w:tr w:rsidR="00002B1C" w:rsidRPr="00114B72" w14:paraId="4B8B3561" w14:textId="77777777" w:rsidTr="007A0C29">
        <w:tc>
          <w:tcPr>
            <w:tcW w:w="1548" w:type="dxa"/>
          </w:tcPr>
          <w:p w14:paraId="08725327"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p w14:paraId="24ECBD36"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r w:rsidRPr="00114B72">
              <w:rPr>
                <w:rFonts w:ascii="Arial" w:hAnsi="Arial" w:cs="Arial"/>
                <w:b/>
                <w:spacing w:val="-2"/>
                <w:sz w:val="20"/>
              </w:rPr>
              <w:t>1:30</w:t>
            </w:r>
            <w:r>
              <w:rPr>
                <w:rFonts w:ascii="Arial" w:hAnsi="Arial" w:cs="Arial"/>
                <w:b/>
                <w:spacing w:val="-2"/>
                <w:sz w:val="20"/>
              </w:rPr>
              <w:t>-2:30</w:t>
            </w:r>
          </w:p>
          <w:p w14:paraId="29238361"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tc>
        <w:tc>
          <w:tcPr>
            <w:tcW w:w="687" w:type="dxa"/>
          </w:tcPr>
          <w:p w14:paraId="5273F402"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tc>
        <w:tc>
          <w:tcPr>
            <w:tcW w:w="450" w:type="dxa"/>
          </w:tcPr>
          <w:p w14:paraId="4564CD6A"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tc>
        <w:tc>
          <w:tcPr>
            <w:tcW w:w="2013" w:type="dxa"/>
          </w:tcPr>
          <w:p w14:paraId="4729296F" w14:textId="77777777" w:rsidR="00002B1C"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p w14:paraId="11275D92"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r>
              <w:rPr>
                <w:rFonts w:ascii="Arial" w:hAnsi="Arial" w:cs="Arial"/>
                <w:b/>
                <w:spacing w:val="-2"/>
                <w:sz w:val="20"/>
              </w:rPr>
              <w:t>Criminal Matters</w:t>
            </w:r>
          </w:p>
        </w:tc>
        <w:tc>
          <w:tcPr>
            <w:tcW w:w="4377" w:type="dxa"/>
          </w:tcPr>
          <w:p w14:paraId="2E3D6024"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p w14:paraId="039DFE1A" w14:textId="77777777" w:rsidR="00002B1C"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r>
              <w:rPr>
                <w:rFonts w:ascii="Arial" w:hAnsi="Arial" w:cs="Arial"/>
                <w:b/>
                <w:spacing w:val="-2"/>
                <w:sz w:val="20"/>
              </w:rPr>
              <w:t>Dependency/Neglect,</w:t>
            </w:r>
            <w:r w:rsidRPr="00114B72">
              <w:rPr>
                <w:rFonts w:ascii="Arial" w:hAnsi="Arial" w:cs="Arial"/>
                <w:b/>
                <w:spacing w:val="-2"/>
                <w:sz w:val="20"/>
              </w:rPr>
              <w:t xml:space="preserve"> Adoptions, Probates,</w:t>
            </w:r>
            <w:r>
              <w:rPr>
                <w:rFonts w:ascii="Arial" w:hAnsi="Arial" w:cs="Arial"/>
                <w:b/>
                <w:spacing w:val="-2"/>
                <w:sz w:val="20"/>
              </w:rPr>
              <w:t xml:space="preserve"> </w:t>
            </w:r>
            <w:r w:rsidRPr="00114B72">
              <w:rPr>
                <w:rFonts w:ascii="Arial" w:hAnsi="Arial" w:cs="Arial"/>
                <w:b/>
                <w:spacing w:val="-2"/>
                <w:sz w:val="20"/>
              </w:rPr>
              <w:t xml:space="preserve">Defaults, </w:t>
            </w:r>
            <w:r>
              <w:rPr>
                <w:rFonts w:ascii="Arial" w:hAnsi="Arial" w:cs="Arial"/>
                <w:b/>
                <w:spacing w:val="-2"/>
                <w:sz w:val="20"/>
              </w:rPr>
              <w:t xml:space="preserve">Dissolutions Civil and Criminal </w:t>
            </w:r>
          </w:p>
          <w:p w14:paraId="5F29E7B0"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tc>
        <w:tc>
          <w:tcPr>
            <w:tcW w:w="501" w:type="dxa"/>
          </w:tcPr>
          <w:p w14:paraId="65AA2646"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tc>
      </w:tr>
      <w:tr w:rsidR="00002B1C" w:rsidRPr="00114B72" w14:paraId="1E016B5B" w14:textId="77777777" w:rsidTr="007A0C29">
        <w:tc>
          <w:tcPr>
            <w:tcW w:w="1548" w:type="dxa"/>
            <w:tcBorders>
              <w:bottom w:val="double" w:sz="4" w:space="0" w:color="auto"/>
            </w:tcBorders>
          </w:tcPr>
          <w:p w14:paraId="368B9DEF" w14:textId="77777777" w:rsidR="00002B1C"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p w14:paraId="2536AF8B"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r>
              <w:rPr>
                <w:rFonts w:ascii="Arial" w:hAnsi="Arial" w:cs="Arial"/>
                <w:b/>
                <w:spacing w:val="-2"/>
                <w:sz w:val="20"/>
              </w:rPr>
              <w:t>2:30</w:t>
            </w:r>
          </w:p>
        </w:tc>
        <w:tc>
          <w:tcPr>
            <w:tcW w:w="687" w:type="dxa"/>
            <w:tcBorders>
              <w:bottom w:val="double" w:sz="4" w:space="0" w:color="auto"/>
            </w:tcBorders>
          </w:tcPr>
          <w:p w14:paraId="3DF9398B"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tc>
        <w:tc>
          <w:tcPr>
            <w:tcW w:w="450" w:type="dxa"/>
            <w:tcBorders>
              <w:bottom w:val="double" w:sz="4" w:space="0" w:color="auto"/>
            </w:tcBorders>
          </w:tcPr>
          <w:p w14:paraId="1D215F5E"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tc>
        <w:tc>
          <w:tcPr>
            <w:tcW w:w="2013" w:type="dxa"/>
            <w:tcBorders>
              <w:bottom w:val="double" w:sz="4" w:space="0" w:color="auto"/>
            </w:tcBorders>
          </w:tcPr>
          <w:p w14:paraId="245452C5"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r>
              <w:rPr>
                <w:rFonts w:ascii="Arial" w:hAnsi="Arial" w:cs="Arial"/>
                <w:b/>
                <w:spacing w:val="-2"/>
                <w:sz w:val="20"/>
              </w:rPr>
              <w:t>Civil Matters</w:t>
            </w:r>
          </w:p>
        </w:tc>
        <w:tc>
          <w:tcPr>
            <w:tcW w:w="4377" w:type="dxa"/>
            <w:tcBorders>
              <w:bottom w:val="double" w:sz="4" w:space="0" w:color="auto"/>
            </w:tcBorders>
          </w:tcPr>
          <w:p w14:paraId="51F81D31"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r>
              <w:rPr>
                <w:rFonts w:ascii="Arial" w:hAnsi="Arial" w:cs="Arial"/>
                <w:b/>
                <w:spacing w:val="-2"/>
                <w:sz w:val="20"/>
              </w:rPr>
              <w:t>Civil Matters</w:t>
            </w:r>
          </w:p>
        </w:tc>
        <w:tc>
          <w:tcPr>
            <w:tcW w:w="501" w:type="dxa"/>
            <w:tcBorders>
              <w:bottom w:val="double" w:sz="4" w:space="0" w:color="auto"/>
            </w:tcBorders>
          </w:tcPr>
          <w:p w14:paraId="3684C189"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tc>
      </w:tr>
      <w:tr w:rsidR="00002B1C" w:rsidRPr="00114B72" w14:paraId="7D4E780D" w14:textId="77777777" w:rsidTr="007A0C29">
        <w:trPr>
          <w:trHeight w:val="582"/>
        </w:trPr>
        <w:tc>
          <w:tcPr>
            <w:tcW w:w="1548" w:type="dxa"/>
          </w:tcPr>
          <w:p w14:paraId="37803995"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p w14:paraId="4D2DD375"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r>
              <w:rPr>
                <w:rFonts w:ascii="Arial" w:hAnsi="Arial" w:cs="Arial"/>
                <w:b/>
                <w:spacing w:val="-2"/>
                <w:sz w:val="20"/>
              </w:rPr>
              <w:t>3:00</w:t>
            </w:r>
          </w:p>
          <w:p w14:paraId="72161089"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tc>
        <w:tc>
          <w:tcPr>
            <w:tcW w:w="687" w:type="dxa"/>
          </w:tcPr>
          <w:p w14:paraId="53853A39"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tc>
        <w:tc>
          <w:tcPr>
            <w:tcW w:w="450" w:type="dxa"/>
          </w:tcPr>
          <w:p w14:paraId="3917909F"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tc>
        <w:tc>
          <w:tcPr>
            <w:tcW w:w="2013" w:type="dxa"/>
          </w:tcPr>
          <w:p w14:paraId="4CA9F184" w14:textId="77777777" w:rsidR="00002B1C"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p w14:paraId="5813FD86" w14:textId="0F19EB20" w:rsidR="006070AC" w:rsidRPr="00114B72" w:rsidRDefault="006070A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r>
              <w:rPr>
                <w:rFonts w:ascii="Arial" w:hAnsi="Arial" w:cs="Arial"/>
                <w:b/>
                <w:spacing w:val="-2"/>
                <w:sz w:val="20"/>
              </w:rPr>
              <w:t>Civil Matters</w:t>
            </w:r>
          </w:p>
        </w:tc>
        <w:tc>
          <w:tcPr>
            <w:tcW w:w="4377" w:type="dxa"/>
          </w:tcPr>
          <w:p w14:paraId="11F1EEC0" w14:textId="77777777" w:rsidR="00002B1C"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p w14:paraId="0960F2E7"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r>
              <w:rPr>
                <w:rFonts w:ascii="Arial" w:hAnsi="Arial" w:cs="Arial"/>
                <w:b/>
                <w:spacing w:val="-2"/>
                <w:sz w:val="20"/>
              </w:rPr>
              <w:t>Juvenile matters</w:t>
            </w:r>
          </w:p>
        </w:tc>
        <w:tc>
          <w:tcPr>
            <w:tcW w:w="501" w:type="dxa"/>
          </w:tcPr>
          <w:p w14:paraId="67532F67"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tc>
      </w:tr>
      <w:tr w:rsidR="00002B1C" w:rsidRPr="00114B72" w14:paraId="56655F8E" w14:textId="77777777" w:rsidTr="007A0C29">
        <w:tc>
          <w:tcPr>
            <w:tcW w:w="1548" w:type="dxa"/>
          </w:tcPr>
          <w:p w14:paraId="466091AB" w14:textId="77777777" w:rsidR="00002B1C"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p w14:paraId="01C12C36"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r w:rsidRPr="00114B72">
              <w:rPr>
                <w:rFonts w:ascii="Arial" w:hAnsi="Arial" w:cs="Arial"/>
                <w:b/>
                <w:spacing w:val="-2"/>
                <w:sz w:val="20"/>
              </w:rPr>
              <w:t xml:space="preserve">3:30 </w:t>
            </w:r>
          </w:p>
        </w:tc>
        <w:tc>
          <w:tcPr>
            <w:tcW w:w="687" w:type="dxa"/>
          </w:tcPr>
          <w:p w14:paraId="6AC9B3FC"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tc>
        <w:tc>
          <w:tcPr>
            <w:tcW w:w="450" w:type="dxa"/>
          </w:tcPr>
          <w:p w14:paraId="570AB65F"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tc>
        <w:tc>
          <w:tcPr>
            <w:tcW w:w="2013" w:type="dxa"/>
          </w:tcPr>
          <w:p w14:paraId="5103339A"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tc>
        <w:tc>
          <w:tcPr>
            <w:tcW w:w="4377" w:type="dxa"/>
          </w:tcPr>
          <w:p w14:paraId="02DF73AA" w14:textId="77777777" w:rsidR="00002B1C"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p w14:paraId="5164F6A1" w14:textId="77777777" w:rsidR="00002B1C"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r>
              <w:rPr>
                <w:rFonts w:ascii="Arial" w:hAnsi="Arial" w:cs="Arial"/>
                <w:b/>
                <w:spacing w:val="-2"/>
                <w:sz w:val="20"/>
              </w:rPr>
              <w:t xml:space="preserve">Family Treatment Court </w:t>
            </w:r>
          </w:p>
          <w:p w14:paraId="29566F56"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tc>
        <w:tc>
          <w:tcPr>
            <w:tcW w:w="501" w:type="dxa"/>
          </w:tcPr>
          <w:p w14:paraId="73F9EF7C" w14:textId="77777777" w:rsidR="00002B1C" w:rsidRPr="00114B72"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tc>
      </w:tr>
    </w:tbl>
    <w:p w14:paraId="0A0FC001" w14:textId="5273141F" w:rsidR="00002B1C" w:rsidRDefault="00002B1C" w:rsidP="00002B1C">
      <w:pPr>
        <w:rPr>
          <w:rFonts w:ascii="Arial" w:hAnsi="Arial" w:cs="Arial"/>
          <w:b/>
          <w:spacing w:val="-2"/>
          <w:sz w:val="20"/>
        </w:rPr>
      </w:pPr>
    </w:p>
    <w:p w14:paraId="23D7B923" w14:textId="77777777" w:rsidR="00002B1C" w:rsidRDefault="00002B1C">
      <w:pPr>
        <w:widowControl/>
        <w:spacing w:after="160" w:line="259" w:lineRule="auto"/>
        <w:rPr>
          <w:rFonts w:ascii="Arial" w:hAnsi="Arial" w:cs="Arial"/>
          <w:b/>
          <w:spacing w:val="-2"/>
          <w:sz w:val="20"/>
        </w:rPr>
      </w:pPr>
      <w:r>
        <w:rPr>
          <w:rFonts w:ascii="Arial" w:hAnsi="Arial" w:cs="Arial"/>
          <w:b/>
          <w:spacing w:val="-2"/>
          <w:sz w:val="20"/>
        </w:rPr>
        <w:br w:type="page"/>
      </w:r>
    </w:p>
    <w:p w14:paraId="6844F4B6" w14:textId="77777777" w:rsidR="00002B1C" w:rsidRDefault="00002B1C" w:rsidP="00002B1C">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ind w:left="5760"/>
        <w:jc w:val="center"/>
      </w:pPr>
      <w:r>
        <w:lastRenderedPageBreak/>
        <w:t>EXHIBIT “D”</w:t>
      </w:r>
    </w:p>
    <w:p w14:paraId="386CD5DD" w14:textId="77777777" w:rsidR="00002B1C" w:rsidRPr="00114B72" w:rsidRDefault="00002B1C" w:rsidP="00002B1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Arial" w:hAnsi="Arial" w:cs="Arial"/>
          <w:b/>
          <w:spacing w:val="-2"/>
          <w:sz w:val="20"/>
        </w:rPr>
      </w:pPr>
    </w:p>
    <w:p w14:paraId="425560C4" w14:textId="77777777" w:rsidR="00002B1C" w:rsidRPr="00114B72" w:rsidRDefault="00002B1C" w:rsidP="00002B1C">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center"/>
        <w:rPr>
          <w:rFonts w:ascii="Arial" w:hAnsi="Arial" w:cs="Arial"/>
          <w:b/>
          <w:spacing w:val="-2"/>
          <w:sz w:val="28"/>
          <w:szCs w:val="28"/>
        </w:rPr>
      </w:pPr>
      <w:r w:rsidRPr="00114B72">
        <w:rPr>
          <w:rFonts w:ascii="Arial" w:hAnsi="Arial" w:cs="Arial"/>
          <w:b/>
          <w:spacing w:val="-2"/>
          <w:sz w:val="28"/>
          <w:szCs w:val="28"/>
        </w:rPr>
        <w:t xml:space="preserve">LAW &amp; MOTION - </w:t>
      </w:r>
      <w:smartTag w:uri="urn:schemas-microsoft-com:office:smarttags" w:element="address">
        <w:smartTag w:uri="urn:schemas-microsoft-com:office:smarttags" w:element="stockticker">
          <w:r w:rsidRPr="00114B72">
            <w:rPr>
              <w:rFonts w:ascii="Arial" w:hAnsi="Arial" w:cs="Arial"/>
              <w:b/>
              <w:spacing w:val="-2"/>
              <w:sz w:val="28"/>
              <w:szCs w:val="28"/>
            </w:rPr>
            <w:t>DEPT.</w:t>
          </w:r>
        </w:smartTag>
        <w:r w:rsidRPr="00114B72">
          <w:rPr>
            <w:rFonts w:ascii="Arial" w:hAnsi="Arial" w:cs="Arial"/>
            <w:b/>
            <w:spacing w:val="-2"/>
            <w:sz w:val="28"/>
            <w:szCs w:val="28"/>
          </w:rPr>
          <w:t xml:space="preserve"> 4</w:t>
        </w:r>
      </w:smartTag>
    </w:p>
    <w:p w14:paraId="606E251B" w14:textId="77777777" w:rsidR="00002B1C" w:rsidRDefault="00002B1C" w:rsidP="00002B1C">
      <w:pPr>
        <w:tabs>
          <w:tab w:val="center" w:pos="4680"/>
        </w:tabs>
        <w:suppressAutoHyphens/>
        <w:jc w:val="both"/>
        <w:rPr>
          <w:rFonts w:ascii="Arial" w:hAnsi="Arial" w:cs="Arial"/>
          <w:b/>
          <w:spacing w:val="-2"/>
          <w:sz w:val="28"/>
          <w:szCs w:val="28"/>
        </w:rPr>
      </w:pPr>
      <w:r>
        <w:rPr>
          <w:rFonts w:ascii="Arial" w:hAnsi="Arial" w:cs="Arial"/>
          <w:b/>
          <w:spacing w:val="-2"/>
          <w:sz w:val="28"/>
          <w:szCs w:val="28"/>
        </w:rPr>
        <w:tab/>
        <w:t xml:space="preserve">HONORABLE JASON MARKS </w:t>
      </w:r>
      <w:r w:rsidRPr="00114B72">
        <w:rPr>
          <w:rFonts w:ascii="Arial" w:hAnsi="Arial" w:cs="Arial"/>
          <w:b/>
          <w:spacing w:val="-2"/>
          <w:sz w:val="28"/>
          <w:szCs w:val="28"/>
        </w:rPr>
        <w:t>PRESIDING</w:t>
      </w:r>
    </w:p>
    <w:p w14:paraId="7C9257D8" w14:textId="77777777" w:rsidR="00002B1C" w:rsidRDefault="00002B1C" w:rsidP="00002B1C">
      <w:pPr>
        <w:tabs>
          <w:tab w:val="center" w:pos="4680"/>
        </w:tabs>
        <w:suppressAutoHyphens/>
        <w:jc w:val="both"/>
        <w:rPr>
          <w:rFonts w:ascii="Arial" w:hAnsi="Arial" w:cs="Arial"/>
          <w:b/>
          <w:spacing w:val="-2"/>
          <w:sz w:val="28"/>
          <w:szCs w:val="28"/>
        </w:rPr>
      </w:pPr>
    </w:p>
    <w:p w14:paraId="1540EDE9" w14:textId="77777777" w:rsidR="00002B1C" w:rsidRPr="00114B72" w:rsidRDefault="00002B1C" w:rsidP="00002B1C">
      <w:pPr>
        <w:tabs>
          <w:tab w:val="center" w:pos="4680"/>
        </w:tabs>
        <w:suppressAutoHyphens/>
        <w:jc w:val="both"/>
        <w:rPr>
          <w:rFonts w:ascii="Arial" w:hAnsi="Arial" w:cs="Arial"/>
          <w:b/>
          <w:spacing w:val="-2"/>
          <w:sz w:val="28"/>
          <w:szCs w:val="28"/>
        </w:rPr>
      </w:pPr>
    </w:p>
    <w:tbl>
      <w:tblPr>
        <w:tblW w:w="9900" w:type="dxa"/>
        <w:tblInd w:w="120" w:type="dxa"/>
        <w:tblLayout w:type="fixed"/>
        <w:tblCellMar>
          <w:left w:w="120" w:type="dxa"/>
          <w:right w:w="120" w:type="dxa"/>
        </w:tblCellMar>
        <w:tblLook w:val="0000" w:firstRow="0" w:lastRow="0" w:firstColumn="0" w:lastColumn="0" w:noHBand="0" w:noVBand="0"/>
      </w:tblPr>
      <w:tblGrid>
        <w:gridCol w:w="1056"/>
        <w:gridCol w:w="1056"/>
        <w:gridCol w:w="4222"/>
        <w:gridCol w:w="1080"/>
        <w:gridCol w:w="1350"/>
        <w:gridCol w:w="1136"/>
      </w:tblGrid>
      <w:tr w:rsidR="00002B1C" w:rsidRPr="00FB5B1D" w14:paraId="36EE49A5" w14:textId="77777777" w:rsidTr="007A0C29">
        <w:tc>
          <w:tcPr>
            <w:tcW w:w="1056" w:type="dxa"/>
            <w:tcBorders>
              <w:top w:val="double" w:sz="7" w:space="0" w:color="auto"/>
              <w:left w:val="double" w:sz="7" w:space="0" w:color="auto"/>
            </w:tcBorders>
          </w:tcPr>
          <w:p w14:paraId="76F3C19B"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r w:rsidRPr="00FB5B1D">
              <w:rPr>
                <w:rFonts w:ascii="Arial" w:hAnsi="Arial" w:cs="Arial"/>
                <w:b/>
                <w:spacing w:val="-2"/>
                <w:sz w:val="28"/>
                <w:szCs w:val="28"/>
              </w:rPr>
              <w:fldChar w:fldCharType="begin"/>
            </w:r>
            <w:r w:rsidRPr="00FB5B1D">
              <w:rPr>
                <w:rFonts w:ascii="Arial" w:hAnsi="Arial" w:cs="Arial"/>
                <w:b/>
                <w:spacing w:val="-2"/>
                <w:sz w:val="28"/>
                <w:szCs w:val="28"/>
              </w:rPr>
              <w:instrText xml:space="preserve">PRIVATE </w:instrText>
            </w:r>
            <w:r w:rsidRPr="00FB5B1D">
              <w:rPr>
                <w:rFonts w:ascii="Arial" w:hAnsi="Arial" w:cs="Arial"/>
                <w:b/>
                <w:spacing w:val="-2"/>
                <w:sz w:val="28"/>
                <w:szCs w:val="28"/>
              </w:rPr>
              <w:fldChar w:fldCharType="end"/>
            </w:r>
            <w:r w:rsidRPr="00FB5B1D">
              <w:rPr>
                <w:rFonts w:ascii="Arial" w:hAnsi="Arial" w:cs="Arial"/>
                <w:b/>
                <w:spacing w:val="-2"/>
                <w:sz w:val="28"/>
                <w:szCs w:val="28"/>
              </w:rPr>
              <w:t>Time</w:t>
            </w:r>
          </w:p>
        </w:tc>
        <w:tc>
          <w:tcPr>
            <w:tcW w:w="1056" w:type="dxa"/>
            <w:tcBorders>
              <w:top w:val="double" w:sz="7" w:space="0" w:color="auto"/>
              <w:left w:val="single" w:sz="7" w:space="0" w:color="auto"/>
            </w:tcBorders>
          </w:tcPr>
          <w:p w14:paraId="00575FD5"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r w:rsidRPr="00FB5B1D">
              <w:rPr>
                <w:rFonts w:ascii="Arial" w:hAnsi="Arial" w:cs="Arial"/>
                <w:b/>
                <w:spacing w:val="-2"/>
                <w:sz w:val="28"/>
                <w:szCs w:val="28"/>
              </w:rPr>
              <w:t>Mon</w:t>
            </w:r>
          </w:p>
        </w:tc>
        <w:tc>
          <w:tcPr>
            <w:tcW w:w="4222" w:type="dxa"/>
            <w:tcBorders>
              <w:top w:val="double" w:sz="7" w:space="0" w:color="auto"/>
              <w:left w:val="single" w:sz="7" w:space="0" w:color="auto"/>
            </w:tcBorders>
          </w:tcPr>
          <w:p w14:paraId="3304200F"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r w:rsidRPr="00FB5B1D">
              <w:rPr>
                <w:rFonts w:ascii="Arial" w:hAnsi="Arial" w:cs="Arial"/>
                <w:b/>
                <w:spacing w:val="-2"/>
                <w:sz w:val="28"/>
                <w:szCs w:val="28"/>
              </w:rPr>
              <w:t>Tues</w:t>
            </w:r>
          </w:p>
        </w:tc>
        <w:tc>
          <w:tcPr>
            <w:tcW w:w="1080" w:type="dxa"/>
            <w:tcBorders>
              <w:top w:val="double" w:sz="7" w:space="0" w:color="auto"/>
              <w:left w:val="single" w:sz="7" w:space="0" w:color="auto"/>
            </w:tcBorders>
          </w:tcPr>
          <w:p w14:paraId="404EA356"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jc w:val="center"/>
              <w:rPr>
                <w:rFonts w:ascii="Arial" w:hAnsi="Arial" w:cs="Arial"/>
                <w:b/>
                <w:spacing w:val="-2"/>
                <w:sz w:val="28"/>
                <w:szCs w:val="28"/>
              </w:rPr>
            </w:pPr>
            <w:r w:rsidRPr="00FB5B1D">
              <w:rPr>
                <w:rFonts w:ascii="Arial" w:hAnsi="Arial" w:cs="Arial"/>
                <w:b/>
                <w:spacing w:val="-2"/>
                <w:sz w:val="28"/>
                <w:szCs w:val="28"/>
              </w:rPr>
              <w:t>Wed</w:t>
            </w:r>
          </w:p>
        </w:tc>
        <w:tc>
          <w:tcPr>
            <w:tcW w:w="1350" w:type="dxa"/>
            <w:tcBorders>
              <w:top w:val="double" w:sz="7" w:space="0" w:color="auto"/>
              <w:left w:val="single" w:sz="7" w:space="0" w:color="auto"/>
            </w:tcBorders>
          </w:tcPr>
          <w:p w14:paraId="23DCF1D6" w14:textId="77777777" w:rsidR="00002B1C" w:rsidRPr="00FB5B1D" w:rsidRDefault="00002B1C" w:rsidP="007A0C29">
            <w:pPr>
              <w:keepNext/>
              <w:keepLines/>
              <w:spacing w:before="40"/>
              <w:outlineLvl w:val="2"/>
              <w:rPr>
                <w:rFonts w:ascii="Arial" w:eastAsiaTheme="majorEastAsia" w:hAnsi="Arial" w:cs="Arial"/>
                <w:b/>
                <w:color w:val="1F3763" w:themeColor="accent1" w:themeShade="7F"/>
                <w:sz w:val="28"/>
                <w:szCs w:val="28"/>
              </w:rPr>
            </w:pPr>
            <w:r w:rsidRPr="00FB5B1D">
              <w:rPr>
                <w:rFonts w:ascii="Arial" w:eastAsiaTheme="majorEastAsia" w:hAnsi="Arial" w:cs="Arial"/>
                <w:b/>
                <w:sz w:val="28"/>
                <w:szCs w:val="28"/>
              </w:rPr>
              <w:t>Thurs</w:t>
            </w:r>
          </w:p>
        </w:tc>
        <w:tc>
          <w:tcPr>
            <w:tcW w:w="1136" w:type="dxa"/>
            <w:tcBorders>
              <w:top w:val="double" w:sz="7" w:space="0" w:color="auto"/>
              <w:left w:val="single" w:sz="7" w:space="0" w:color="auto"/>
              <w:right w:val="double" w:sz="7" w:space="0" w:color="auto"/>
            </w:tcBorders>
          </w:tcPr>
          <w:p w14:paraId="6E365F2E"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r w:rsidRPr="00FB5B1D">
              <w:rPr>
                <w:rFonts w:ascii="Arial" w:hAnsi="Arial" w:cs="Arial"/>
                <w:b/>
                <w:spacing w:val="-2"/>
                <w:sz w:val="28"/>
                <w:szCs w:val="28"/>
              </w:rPr>
              <w:t>Friday</w:t>
            </w:r>
          </w:p>
        </w:tc>
      </w:tr>
      <w:tr w:rsidR="00002B1C" w:rsidRPr="00FB5B1D" w14:paraId="3FB6F74E" w14:textId="77777777" w:rsidTr="007A0C29">
        <w:tc>
          <w:tcPr>
            <w:tcW w:w="1056" w:type="dxa"/>
            <w:tcBorders>
              <w:top w:val="single" w:sz="7" w:space="0" w:color="auto"/>
              <w:left w:val="double" w:sz="7" w:space="0" w:color="auto"/>
            </w:tcBorders>
          </w:tcPr>
          <w:p w14:paraId="6E8C0200"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54"/>
              <w:rPr>
                <w:rFonts w:ascii="Arial" w:hAnsi="Arial" w:cs="Arial"/>
                <w:b/>
                <w:spacing w:val="-2"/>
                <w:sz w:val="28"/>
                <w:szCs w:val="28"/>
              </w:rPr>
            </w:pPr>
            <w:r>
              <w:rPr>
                <w:rFonts w:ascii="Arial" w:hAnsi="Arial" w:cs="Arial"/>
                <w:b/>
                <w:spacing w:val="-2"/>
                <w:sz w:val="28"/>
                <w:szCs w:val="28"/>
              </w:rPr>
              <w:t>9:00</w:t>
            </w:r>
          </w:p>
        </w:tc>
        <w:tc>
          <w:tcPr>
            <w:tcW w:w="1056" w:type="dxa"/>
            <w:tcBorders>
              <w:top w:val="single" w:sz="7" w:space="0" w:color="auto"/>
              <w:left w:val="single" w:sz="7" w:space="0" w:color="auto"/>
            </w:tcBorders>
          </w:tcPr>
          <w:p w14:paraId="0C35A9A6"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c>
          <w:tcPr>
            <w:tcW w:w="4222" w:type="dxa"/>
            <w:tcBorders>
              <w:top w:val="single" w:sz="7" w:space="0" w:color="auto"/>
              <w:left w:val="single" w:sz="7" w:space="0" w:color="auto"/>
            </w:tcBorders>
          </w:tcPr>
          <w:p w14:paraId="01B9EB4C" w14:textId="77777777" w:rsidR="00002B1C"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r>
              <w:rPr>
                <w:rFonts w:ascii="Arial" w:hAnsi="Arial" w:cs="Arial"/>
                <w:b/>
                <w:spacing w:val="-2"/>
                <w:sz w:val="28"/>
                <w:szCs w:val="28"/>
              </w:rPr>
              <w:t>Criminal - In Custody via video</w:t>
            </w:r>
          </w:p>
          <w:p w14:paraId="5484799B"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c>
          <w:tcPr>
            <w:tcW w:w="1080" w:type="dxa"/>
            <w:tcBorders>
              <w:top w:val="single" w:sz="7" w:space="0" w:color="auto"/>
              <w:left w:val="single" w:sz="7" w:space="0" w:color="auto"/>
            </w:tcBorders>
          </w:tcPr>
          <w:p w14:paraId="793A1596"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54"/>
              <w:rPr>
                <w:rFonts w:ascii="Arial" w:hAnsi="Arial" w:cs="Arial"/>
                <w:b/>
                <w:spacing w:val="-2"/>
                <w:sz w:val="28"/>
                <w:szCs w:val="28"/>
              </w:rPr>
            </w:pPr>
          </w:p>
        </w:tc>
        <w:tc>
          <w:tcPr>
            <w:tcW w:w="1350" w:type="dxa"/>
            <w:tcBorders>
              <w:top w:val="single" w:sz="7" w:space="0" w:color="auto"/>
              <w:left w:val="single" w:sz="7" w:space="0" w:color="auto"/>
            </w:tcBorders>
          </w:tcPr>
          <w:p w14:paraId="445B0A03"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54"/>
              <w:rPr>
                <w:rFonts w:ascii="Arial" w:hAnsi="Arial" w:cs="Arial"/>
                <w:b/>
                <w:spacing w:val="-2"/>
                <w:sz w:val="28"/>
                <w:szCs w:val="28"/>
              </w:rPr>
            </w:pPr>
          </w:p>
        </w:tc>
        <w:tc>
          <w:tcPr>
            <w:tcW w:w="1136" w:type="dxa"/>
            <w:tcBorders>
              <w:top w:val="single" w:sz="7" w:space="0" w:color="auto"/>
              <w:left w:val="single" w:sz="7" w:space="0" w:color="auto"/>
              <w:right w:val="double" w:sz="7" w:space="0" w:color="auto"/>
            </w:tcBorders>
          </w:tcPr>
          <w:p w14:paraId="739BEBEE"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r>
      <w:tr w:rsidR="00002B1C" w:rsidRPr="00FB5B1D" w14:paraId="2E418D16" w14:textId="77777777" w:rsidTr="007A0C29">
        <w:tc>
          <w:tcPr>
            <w:tcW w:w="1056" w:type="dxa"/>
            <w:tcBorders>
              <w:top w:val="single" w:sz="7" w:space="0" w:color="auto"/>
              <w:left w:val="double" w:sz="7" w:space="0" w:color="auto"/>
            </w:tcBorders>
          </w:tcPr>
          <w:p w14:paraId="693A5043"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54"/>
              <w:rPr>
                <w:rFonts w:ascii="Arial" w:hAnsi="Arial" w:cs="Arial"/>
                <w:b/>
                <w:spacing w:val="-2"/>
                <w:sz w:val="28"/>
                <w:szCs w:val="28"/>
              </w:rPr>
            </w:pPr>
            <w:r w:rsidRPr="00FB5B1D">
              <w:rPr>
                <w:rFonts w:ascii="Arial" w:hAnsi="Arial" w:cs="Arial"/>
                <w:b/>
                <w:spacing w:val="-2"/>
                <w:sz w:val="28"/>
                <w:szCs w:val="28"/>
              </w:rPr>
              <w:t>9:</w:t>
            </w:r>
            <w:r>
              <w:rPr>
                <w:rFonts w:ascii="Arial" w:hAnsi="Arial" w:cs="Arial"/>
                <w:b/>
                <w:spacing w:val="-2"/>
                <w:sz w:val="28"/>
                <w:szCs w:val="28"/>
              </w:rPr>
              <w:t>15</w:t>
            </w:r>
          </w:p>
        </w:tc>
        <w:tc>
          <w:tcPr>
            <w:tcW w:w="1056" w:type="dxa"/>
            <w:tcBorders>
              <w:top w:val="single" w:sz="7" w:space="0" w:color="auto"/>
              <w:left w:val="single" w:sz="7" w:space="0" w:color="auto"/>
            </w:tcBorders>
          </w:tcPr>
          <w:p w14:paraId="7D260DE0"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c>
          <w:tcPr>
            <w:tcW w:w="4222" w:type="dxa"/>
            <w:tcBorders>
              <w:top w:val="single" w:sz="7" w:space="0" w:color="auto"/>
              <w:left w:val="single" w:sz="7" w:space="0" w:color="auto"/>
            </w:tcBorders>
          </w:tcPr>
          <w:p w14:paraId="37EF4E06" w14:textId="77777777" w:rsidR="00002B1C"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r>
              <w:rPr>
                <w:rFonts w:ascii="Arial" w:hAnsi="Arial" w:cs="Arial"/>
                <w:b/>
                <w:spacing w:val="-2"/>
                <w:sz w:val="28"/>
                <w:szCs w:val="28"/>
              </w:rPr>
              <w:t xml:space="preserve">Juvenile &amp; Criminal – </w:t>
            </w:r>
          </w:p>
          <w:p w14:paraId="72911B90"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r>
              <w:rPr>
                <w:rFonts w:ascii="Arial" w:hAnsi="Arial" w:cs="Arial"/>
                <w:b/>
                <w:spacing w:val="-2"/>
                <w:sz w:val="28"/>
                <w:szCs w:val="28"/>
              </w:rPr>
              <w:t>Not In Custody</w:t>
            </w:r>
          </w:p>
        </w:tc>
        <w:tc>
          <w:tcPr>
            <w:tcW w:w="1080" w:type="dxa"/>
            <w:tcBorders>
              <w:top w:val="single" w:sz="7" w:space="0" w:color="auto"/>
              <w:left w:val="single" w:sz="7" w:space="0" w:color="auto"/>
            </w:tcBorders>
          </w:tcPr>
          <w:p w14:paraId="43DB45EB"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54"/>
              <w:rPr>
                <w:rFonts w:ascii="Arial" w:hAnsi="Arial" w:cs="Arial"/>
                <w:b/>
                <w:spacing w:val="-2"/>
                <w:sz w:val="28"/>
                <w:szCs w:val="28"/>
              </w:rPr>
            </w:pPr>
          </w:p>
        </w:tc>
        <w:tc>
          <w:tcPr>
            <w:tcW w:w="1350" w:type="dxa"/>
            <w:tcBorders>
              <w:top w:val="single" w:sz="7" w:space="0" w:color="auto"/>
              <w:left w:val="single" w:sz="7" w:space="0" w:color="auto"/>
            </w:tcBorders>
          </w:tcPr>
          <w:p w14:paraId="4E1623B5"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54"/>
              <w:rPr>
                <w:rFonts w:ascii="Arial" w:hAnsi="Arial" w:cs="Arial"/>
                <w:b/>
                <w:spacing w:val="-2"/>
                <w:sz w:val="28"/>
                <w:szCs w:val="28"/>
              </w:rPr>
            </w:pPr>
          </w:p>
        </w:tc>
        <w:tc>
          <w:tcPr>
            <w:tcW w:w="1136" w:type="dxa"/>
            <w:tcBorders>
              <w:top w:val="single" w:sz="7" w:space="0" w:color="auto"/>
              <w:left w:val="single" w:sz="7" w:space="0" w:color="auto"/>
              <w:right w:val="double" w:sz="7" w:space="0" w:color="auto"/>
            </w:tcBorders>
          </w:tcPr>
          <w:p w14:paraId="4264C0B4"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r>
      <w:tr w:rsidR="00002B1C" w:rsidRPr="00FB5B1D" w14:paraId="6043891B" w14:textId="77777777" w:rsidTr="007A0C29">
        <w:tc>
          <w:tcPr>
            <w:tcW w:w="1056" w:type="dxa"/>
            <w:tcBorders>
              <w:top w:val="single" w:sz="7" w:space="0" w:color="auto"/>
              <w:left w:val="double" w:sz="7" w:space="0" w:color="auto"/>
            </w:tcBorders>
          </w:tcPr>
          <w:p w14:paraId="23CE5AB6"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54"/>
              <w:rPr>
                <w:rFonts w:ascii="Arial" w:hAnsi="Arial" w:cs="Arial"/>
                <w:b/>
                <w:spacing w:val="-2"/>
                <w:sz w:val="28"/>
                <w:szCs w:val="28"/>
              </w:rPr>
            </w:pPr>
            <w:r w:rsidRPr="00FB5B1D">
              <w:rPr>
                <w:rFonts w:ascii="Arial" w:hAnsi="Arial" w:cs="Arial"/>
                <w:b/>
                <w:spacing w:val="-2"/>
                <w:sz w:val="28"/>
                <w:szCs w:val="28"/>
              </w:rPr>
              <w:t>10:00</w:t>
            </w:r>
          </w:p>
        </w:tc>
        <w:tc>
          <w:tcPr>
            <w:tcW w:w="1056" w:type="dxa"/>
            <w:tcBorders>
              <w:top w:val="single" w:sz="7" w:space="0" w:color="auto"/>
              <w:left w:val="single" w:sz="7" w:space="0" w:color="auto"/>
            </w:tcBorders>
          </w:tcPr>
          <w:p w14:paraId="3E7ACA2A"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c>
          <w:tcPr>
            <w:tcW w:w="4222" w:type="dxa"/>
            <w:tcBorders>
              <w:top w:val="single" w:sz="7" w:space="0" w:color="auto"/>
              <w:left w:val="single" w:sz="7" w:space="0" w:color="auto"/>
            </w:tcBorders>
          </w:tcPr>
          <w:p w14:paraId="07AA8321" w14:textId="77777777" w:rsidR="00002B1C"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r>
              <w:rPr>
                <w:rFonts w:ascii="Arial" w:hAnsi="Arial" w:cs="Arial"/>
                <w:b/>
                <w:spacing w:val="-2"/>
                <w:sz w:val="28"/>
                <w:szCs w:val="28"/>
              </w:rPr>
              <w:t>Criminal – In Custody and Not In Custody</w:t>
            </w:r>
          </w:p>
          <w:p w14:paraId="3375429C"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r>
              <w:rPr>
                <w:rFonts w:ascii="Arial" w:hAnsi="Arial" w:cs="Arial"/>
                <w:b/>
                <w:spacing w:val="-2"/>
                <w:sz w:val="28"/>
                <w:szCs w:val="28"/>
              </w:rPr>
              <w:t>Dispositive Matters</w:t>
            </w:r>
          </w:p>
        </w:tc>
        <w:tc>
          <w:tcPr>
            <w:tcW w:w="1080" w:type="dxa"/>
            <w:tcBorders>
              <w:top w:val="single" w:sz="7" w:space="0" w:color="auto"/>
              <w:left w:val="single" w:sz="7" w:space="0" w:color="auto"/>
            </w:tcBorders>
          </w:tcPr>
          <w:p w14:paraId="3489284C"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54"/>
              <w:rPr>
                <w:rFonts w:ascii="Arial" w:hAnsi="Arial" w:cs="Arial"/>
                <w:b/>
                <w:spacing w:val="-2"/>
                <w:sz w:val="28"/>
                <w:szCs w:val="28"/>
              </w:rPr>
            </w:pPr>
          </w:p>
        </w:tc>
        <w:tc>
          <w:tcPr>
            <w:tcW w:w="1350" w:type="dxa"/>
            <w:tcBorders>
              <w:top w:val="single" w:sz="7" w:space="0" w:color="auto"/>
              <w:left w:val="single" w:sz="7" w:space="0" w:color="auto"/>
            </w:tcBorders>
          </w:tcPr>
          <w:p w14:paraId="0CDBCC58"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54"/>
              <w:rPr>
                <w:rFonts w:ascii="Arial" w:hAnsi="Arial" w:cs="Arial"/>
                <w:b/>
                <w:spacing w:val="-2"/>
                <w:sz w:val="28"/>
                <w:szCs w:val="28"/>
              </w:rPr>
            </w:pPr>
          </w:p>
        </w:tc>
        <w:tc>
          <w:tcPr>
            <w:tcW w:w="1136" w:type="dxa"/>
            <w:tcBorders>
              <w:top w:val="single" w:sz="7" w:space="0" w:color="auto"/>
              <w:left w:val="single" w:sz="7" w:space="0" w:color="auto"/>
              <w:right w:val="double" w:sz="7" w:space="0" w:color="auto"/>
            </w:tcBorders>
          </w:tcPr>
          <w:p w14:paraId="673B128D"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r>
      <w:tr w:rsidR="00002B1C" w:rsidRPr="00FB5B1D" w14:paraId="02D88192" w14:textId="77777777" w:rsidTr="007A0C29">
        <w:tc>
          <w:tcPr>
            <w:tcW w:w="1056" w:type="dxa"/>
            <w:tcBorders>
              <w:top w:val="single" w:sz="7" w:space="0" w:color="auto"/>
              <w:left w:val="double" w:sz="7" w:space="0" w:color="auto"/>
            </w:tcBorders>
          </w:tcPr>
          <w:p w14:paraId="19EFC181"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rPr>
                <w:rFonts w:ascii="Arial" w:hAnsi="Arial" w:cs="Arial"/>
                <w:b/>
                <w:spacing w:val="-2"/>
                <w:sz w:val="28"/>
                <w:szCs w:val="28"/>
              </w:rPr>
            </w:pPr>
          </w:p>
        </w:tc>
        <w:tc>
          <w:tcPr>
            <w:tcW w:w="1056" w:type="dxa"/>
            <w:tcBorders>
              <w:top w:val="single" w:sz="7" w:space="0" w:color="auto"/>
              <w:left w:val="single" w:sz="7" w:space="0" w:color="auto"/>
            </w:tcBorders>
          </w:tcPr>
          <w:p w14:paraId="1DDF2C89"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c>
          <w:tcPr>
            <w:tcW w:w="4222" w:type="dxa"/>
            <w:tcBorders>
              <w:top w:val="single" w:sz="7" w:space="0" w:color="auto"/>
              <w:left w:val="single" w:sz="7" w:space="0" w:color="auto"/>
            </w:tcBorders>
          </w:tcPr>
          <w:p w14:paraId="15BC3FDD"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c>
          <w:tcPr>
            <w:tcW w:w="1080" w:type="dxa"/>
            <w:tcBorders>
              <w:top w:val="single" w:sz="7" w:space="0" w:color="auto"/>
              <w:left w:val="single" w:sz="7" w:space="0" w:color="auto"/>
            </w:tcBorders>
          </w:tcPr>
          <w:p w14:paraId="71EACEAF"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c>
          <w:tcPr>
            <w:tcW w:w="1350" w:type="dxa"/>
            <w:tcBorders>
              <w:top w:val="single" w:sz="7" w:space="0" w:color="auto"/>
              <w:left w:val="single" w:sz="7" w:space="0" w:color="auto"/>
            </w:tcBorders>
          </w:tcPr>
          <w:p w14:paraId="580801C4"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c>
          <w:tcPr>
            <w:tcW w:w="1136" w:type="dxa"/>
            <w:tcBorders>
              <w:top w:val="single" w:sz="7" w:space="0" w:color="auto"/>
              <w:left w:val="single" w:sz="7" w:space="0" w:color="auto"/>
              <w:right w:val="double" w:sz="7" w:space="0" w:color="auto"/>
            </w:tcBorders>
          </w:tcPr>
          <w:p w14:paraId="46388F26"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r>
      <w:tr w:rsidR="00002B1C" w:rsidRPr="00FB5B1D" w14:paraId="068D1A3A" w14:textId="77777777" w:rsidTr="007A0C29">
        <w:tc>
          <w:tcPr>
            <w:tcW w:w="1056" w:type="dxa"/>
            <w:tcBorders>
              <w:top w:val="single" w:sz="7" w:space="0" w:color="auto"/>
              <w:left w:val="double" w:sz="7" w:space="0" w:color="auto"/>
            </w:tcBorders>
          </w:tcPr>
          <w:p w14:paraId="46EF6C92"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54"/>
              <w:rPr>
                <w:rFonts w:ascii="Arial" w:hAnsi="Arial" w:cs="Arial"/>
                <w:b/>
                <w:spacing w:val="-2"/>
                <w:sz w:val="28"/>
                <w:szCs w:val="28"/>
              </w:rPr>
            </w:pPr>
            <w:r>
              <w:rPr>
                <w:rFonts w:ascii="Arial" w:hAnsi="Arial" w:cs="Arial"/>
                <w:b/>
                <w:spacing w:val="-2"/>
                <w:sz w:val="28"/>
                <w:szCs w:val="28"/>
              </w:rPr>
              <w:t>2:00</w:t>
            </w:r>
          </w:p>
        </w:tc>
        <w:tc>
          <w:tcPr>
            <w:tcW w:w="1056" w:type="dxa"/>
            <w:tcBorders>
              <w:top w:val="single" w:sz="7" w:space="0" w:color="auto"/>
              <w:left w:val="single" w:sz="7" w:space="0" w:color="auto"/>
            </w:tcBorders>
          </w:tcPr>
          <w:p w14:paraId="6A24EF29"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c>
          <w:tcPr>
            <w:tcW w:w="4222" w:type="dxa"/>
            <w:tcBorders>
              <w:top w:val="single" w:sz="7" w:space="0" w:color="auto"/>
              <w:left w:val="single" w:sz="7" w:space="0" w:color="auto"/>
            </w:tcBorders>
          </w:tcPr>
          <w:p w14:paraId="25F7EBBC"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r>
              <w:rPr>
                <w:rFonts w:ascii="Arial" w:hAnsi="Arial" w:cs="Arial"/>
                <w:b/>
                <w:spacing w:val="-2"/>
                <w:sz w:val="28"/>
                <w:szCs w:val="28"/>
              </w:rPr>
              <w:t>Youth In Need of Care</w:t>
            </w:r>
          </w:p>
        </w:tc>
        <w:tc>
          <w:tcPr>
            <w:tcW w:w="1080" w:type="dxa"/>
            <w:tcBorders>
              <w:top w:val="single" w:sz="7" w:space="0" w:color="auto"/>
              <w:left w:val="single" w:sz="7" w:space="0" w:color="auto"/>
            </w:tcBorders>
          </w:tcPr>
          <w:p w14:paraId="331B5E18"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c>
          <w:tcPr>
            <w:tcW w:w="1350" w:type="dxa"/>
            <w:tcBorders>
              <w:top w:val="single" w:sz="7" w:space="0" w:color="auto"/>
              <w:left w:val="single" w:sz="7" w:space="0" w:color="auto"/>
            </w:tcBorders>
          </w:tcPr>
          <w:p w14:paraId="3BF58D8B"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c>
          <w:tcPr>
            <w:tcW w:w="1136" w:type="dxa"/>
            <w:tcBorders>
              <w:top w:val="single" w:sz="7" w:space="0" w:color="auto"/>
              <w:left w:val="single" w:sz="7" w:space="0" w:color="auto"/>
              <w:right w:val="double" w:sz="7" w:space="0" w:color="auto"/>
            </w:tcBorders>
          </w:tcPr>
          <w:p w14:paraId="5643EAA2"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r>
      <w:tr w:rsidR="00002B1C" w:rsidRPr="00FB5B1D" w14:paraId="17C34066" w14:textId="77777777" w:rsidTr="007A0C29">
        <w:tc>
          <w:tcPr>
            <w:tcW w:w="1056" w:type="dxa"/>
            <w:tcBorders>
              <w:top w:val="single" w:sz="7" w:space="0" w:color="auto"/>
              <w:left w:val="double" w:sz="7" w:space="0" w:color="auto"/>
              <w:bottom w:val="double" w:sz="7" w:space="0" w:color="auto"/>
            </w:tcBorders>
          </w:tcPr>
          <w:p w14:paraId="6E33E095"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rPr>
                <w:rFonts w:ascii="Arial" w:hAnsi="Arial" w:cs="Arial"/>
                <w:b/>
                <w:spacing w:val="-2"/>
                <w:sz w:val="28"/>
                <w:szCs w:val="28"/>
              </w:rPr>
            </w:pPr>
            <w:r w:rsidRPr="00FB5B1D">
              <w:rPr>
                <w:rFonts w:ascii="Arial" w:hAnsi="Arial" w:cs="Arial"/>
                <w:b/>
                <w:spacing w:val="-2"/>
                <w:sz w:val="28"/>
                <w:szCs w:val="28"/>
              </w:rPr>
              <w:t>1:30</w:t>
            </w:r>
          </w:p>
        </w:tc>
        <w:tc>
          <w:tcPr>
            <w:tcW w:w="1056" w:type="dxa"/>
            <w:tcBorders>
              <w:top w:val="single" w:sz="7" w:space="0" w:color="auto"/>
              <w:left w:val="single" w:sz="7" w:space="0" w:color="auto"/>
              <w:bottom w:val="double" w:sz="7" w:space="0" w:color="auto"/>
            </w:tcBorders>
          </w:tcPr>
          <w:p w14:paraId="573BB933"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c>
          <w:tcPr>
            <w:tcW w:w="4222" w:type="dxa"/>
            <w:tcBorders>
              <w:top w:val="single" w:sz="7" w:space="0" w:color="auto"/>
              <w:left w:val="single" w:sz="7" w:space="0" w:color="auto"/>
              <w:bottom w:val="double" w:sz="7" w:space="0" w:color="auto"/>
            </w:tcBorders>
          </w:tcPr>
          <w:p w14:paraId="293CCA25" w14:textId="77777777" w:rsidR="00002B1C" w:rsidRPr="00FD1B03"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6"/>
                <w:szCs w:val="26"/>
              </w:rPr>
            </w:pPr>
            <w:r w:rsidRPr="00FD1B03">
              <w:rPr>
                <w:rFonts w:ascii="Arial" w:hAnsi="Arial" w:cs="Arial"/>
                <w:b/>
                <w:spacing w:val="-2"/>
                <w:sz w:val="26"/>
                <w:szCs w:val="26"/>
              </w:rPr>
              <w:t xml:space="preserve">Contested matters </w:t>
            </w:r>
            <w:r>
              <w:rPr>
                <w:rFonts w:ascii="Arial" w:hAnsi="Arial" w:cs="Arial"/>
                <w:b/>
                <w:spacing w:val="-2"/>
                <w:sz w:val="26"/>
                <w:szCs w:val="26"/>
              </w:rPr>
              <w:t xml:space="preserve">which </w:t>
            </w:r>
            <w:r w:rsidRPr="00FD1B03">
              <w:rPr>
                <w:rFonts w:ascii="Arial" w:hAnsi="Arial" w:cs="Arial"/>
                <w:b/>
                <w:spacing w:val="-2"/>
                <w:sz w:val="26"/>
                <w:szCs w:val="26"/>
              </w:rPr>
              <w:t>are not to exceed a total hearing time of one hour split evenly among the parties.</w:t>
            </w:r>
          </w:p>
          <w:p w14:paraId="1C23C782" w14:textId="77777777" w:rsidR="00002B1C" w:rsidRPr="00FD1B03"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6"/>
                <w:szCs w:val="26"/>
              </w:rPr>
            </w:pPr>
            <w:r w:rsidRPr="00FD1B03">
              <w:rPr>
                <w:rFonts w:ascii="Arial" w:hAnsi="Arial" w:cs="Arial"/>
                <w:b/>
                <w:spacing w:val="-2"/>
                <w:sz w:val="26"/>
                <w:szCs w:val="26"/>
              </w:rPr>
              <w:t xml:space="preserve">Contested and Uncontested:  </w:t>
            </w:r>
          </w:p>
          <w:p w14:paraId="23A98671" w14:textId="77777777" w:rsidR="00002B1C" w:rsidRPr="00FD1B03"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6"/>
                <w:szCs w:val="26"/>
              </w:rPr>
            </w:pPr>
            <w:r w:rsidRPr="00FD1B03">
              <w:rPr>
                <w:rFonts w:ascii="Arial" w:hAnsi="Arial" w:cs="Arial"/>
                <w:b/>
                <w:spacing w:val="-2"/>
                <w:sz w:val="26"/>
                <w:szCs w:val="26"/>
              </w:rPr>
              <w:t>Adoption</w:t>
            </w:r>
          </w:p>
          <w:p w14:paraId="39976A14" w14:textId="77777777" w:rsidR="00002B1C" w:rsidRPr="00FD1B03"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6"/>
                <w:szCs w:val="26"/>
              </w:rPr>
            </w:pPr>
            <w:r w:rsidRPr="00FD1B03">
              <w:rPr>
                <w:rFonts w:ascii="Arial" w:hAnsi="Arial" w:cs="Arial"/>
                <w:b/>
                <w:spacing w:val="-2"/>
                <w:sz w:val="26"/>
                <w:szCs w:val="26"/>
              </w:rPr>
              <w:t>Probate</w:t>
            </w:r>
          </w:p>
          <w:p w14:paraId="00CD509E" w14:textId="77777777" w:rsidR="00002B1C" w:rsidRPr="00FD1B03"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6"/>
                <w:szCs w:val="26"/>
              </w:rPr>
            </w:pPr>
            <w:r w:rsidRPr="00FD1B03">
              <w:rPr>
                <w:rFonts w:ascii="Arial" w:hAnsi="Arial" w:cs="Arial"/>
                <w:b/>
                <w:spacing w:val="-2"/>
                <w:sz w:val="26"/>
                <w:szCs w:val="26"/>
              </w:rPr>
              <w:t>Dissolution</w:t>
            </w:r>
          </w:p>
          <w:p w14:paraId="5F9A7E96" w14:textId="77777777" w:rsidR="00002B1C" w:rsidRPr="00FD1B03"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6"/>
                <w:szCs w:val="26"/>
              </w:rPr>
            </w:pPr>
            <w:r w:rsidRPr="00FD1B03">
              <w:rPr>
                <w:rFonts w:ascii="Arial" w:hAnsi="Arial" w:cs="Arial"/>
                <w:b/>
                <w:spacing w:val="-2"/>
                <w:sz w:val="26"/>
                <w:szCs w:val="26"/>
              </w:rPr>
              <w:t>Parenting</w:t>
            </w:r>
          </w:p>
          <w:p w14:paraId="44F71B62" w14:textId="77777777" w:rsidR="00002B1C" w:rsidRPr="00FD1B03"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6"/>
                <w:szCs w:val="26"/>
              </w:rPr>
            </w:pPr>
            <w:r w:rsidRPr="00FD1B03">
              <w:rPr>
                <w:rFonts w:ascii="Arial" w:hAnsi="Arial" w:cs="Arial"/>
                <w:b/>
                <w:spacing w:val="-2"/>
                <w:sz w:val="26"/>
                <w:szCs w:val="26"/>
              </w:rPr>
              <w:t xml:space="preserve">Civil </w:t>
            </w:r>
          </w:p>
          <w:p w14:paraId="56E24A34" w14:textId="77777777" w:rsidR="00002B1C" w:rsidRPr="00FD1B03"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6"/>
                <w:szCs w:val="26"/>
              </w:rPr>
            </w:pPr>
            <w:r w:rsidRPr="00FD1B03">
              <w:rPr>
                <w:rFonts w:ascii="Arial" w:hAnsi="Arial" w:cs="Arial"/>
                <w:b/>
                <w:spacing w:val="-2"/>
                <w:sz w:val="26"/>
                <w:szCs w:val="26"/>
              </w:rPr>
              <w:t>Driver’s License - Final Hearing</w:t>
            </w:r>
          </w:p>
          <w:p w14:paraId="4245914B"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r w:rsidRPr="00FD1B03">
              <w:rPr>
                <w:rFonts w:ascii="Arial" w:hAnsi="Arial" w:cs="Arial"/>
                <w:b/>
                <w:spacing w:val="-2"/>
                <w:sz w:val="26"/>
                <w:szCs w:val="26"/>
              </w:rPr>
              <w:t>Sanity</w:t>
            </w:r>
          </w:p>
        </w:tc>
        <w:tc>
          <w:tcPr>
            <w:tcW w:w="1080" w:type="dxa"/>
            <w:tcBorders>
              <w:top w:val="single" w:sz="7" w:space="0" w:color="auto"/>
              <w:left w:val="single" w:sz="7" w:space="0" w:color="auto"/>
              <w:bottom w:val="double" w:sz="7" w:space="0" w:color="auto"/>
            </w:tcBorders>
          </w:tcPr>
          <w:p w14:paraId="01E3D360"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c>
          <w:tcPr>
            <w:tcW w:w="1350" w:type="dxa"/>
            <w:tcBorders>
              <w:top w:val="single" w:sz="7" w:space="0" w:color="auto"/>
              <w:left w:val="single" w:sz="7" w:space="0" w:color="auto"/>
              <w:bottom w:val="double" w:sz="7" w:space="0" w:color="auto"/>
            </w:tcBorders>
          </w:tcPr>
          <w:p w14:paraId="1C30B749"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54"/>
              <w:rPr>
                <w:rFonts w:ascii="Arial" w:hAnsi="Arial" w:cs="Arial"/>
                <w:b/>
                <w:spacing w:val="-2"/>
                <w:sz w:val="28"/>
                <w:szCs w:val="28"/>
              </w:rPr>
            </w:pPr>
          </w:p>
        </w:tc>
        <w:tc>
          <w:tcPr>
            <w:tcW w:w="1136" w:type="dxa"/>
            <w:tcBorders>
              <w:top w:val="single" w:sz="7" w:space="0" w:color="auto"/>
              <w:left w:val="single" w:sz="7" w:space="0" w:color="auto"/>
              <w:bottom w:val="double" w:sz="7" w:space="0" w:color="auto"/>
              <w:right w:val="double" w:sz="7" w:space="0" w:color="auto"/>
            </w:tcBorders>
          </w:tcPr>
          <w:p w14:paraId="13F421D9" w14:textId="77777777" w:rsidR="00002B1C" w:rsidRPr="00FB5B1D" w:rsidRDefault="00002B1C"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54"/>
              <w:rPr>
                <w:rFonts w:ascii="Arial" w:hAnsi="Arial" w:cs="Arial"/>
                <w:b/>
                <w:spacing w:val="-2"/>
                <w:sz w:val="28"/>
                <w:szCs w:val="28"/>
              </w:rPr>
            </w:pPr>
          </w:p>
        </w:tc>
      </w:tr>
    </w:tbl>
    <w:p w14:paraId="388A563B" w14:textId="77777777" w:rsidR="00002B1C" w:rsidRDefault="00002B1C" w:rsidP="00002B1C">
      <w:r>
        <w:rPr>
          <w:rFonts w:ascii="Arial" w:hAnsi="Arial" w:cs="Arial"/>
          <w:spacing w:val="-2"/>
          <w:sz w:val="28"/>
          <w:szCs w:val="28"/>
        </w:rPr>
        <w:t>First and third Tuesdays Youth In Need of Care will be heard at 1:30 p.m. and other matters will be heard at 3:00 p.m.  All other Tuesdays, all matters will be scheduled for 1:30 p.m. unless another time is set by the Court</w:t>
      </w:r>
    </w:p>
    <w:p w14:paraId="0A7F5881" w14:textId="380B184C" w:rsidR="00F643F5" w:rsidRDefault="00F643F5">
      <w:pPr>
        <w:widowControl/>
        <w:spacing w:after="160" w:line="259" w:lineRule="auto"/>
        <w:rPr>
          <w:rFonts w:ascii="Arial" w:hAnsi="Arial" w:cs="Arial"/>
          <w:b/>
          <w:spacing w:val="-2"/>
          <w:sz w:val="20"/>
        </w:rPr>
      </w:pPr>
      <w:r>
        <w:rPr>
          <w:rFonts w:ascii="Arial" w:hAnsi="Arial" w:cs="Arial"/>
          <w:b/>
          <w:spacing w:val="-2"/>
          <w:sz w:val="20"/>
        </w:rPr>
        <w:br w:type="page"/>
      </w:r>
    </w:p>
    <w:p w14:paraId="2168BC7E" w14:textId="77777777" w:rsidR="00F643F5" w:rsidRDefault="00F643F5" w:rsidP="00F643F5">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ind w:left="5760"/>
        <w:jc w:val="center"/>
      </w:pPr>
      <w:r>
        <w:lastRenderedPageBreak/>
        <w:t>EXHIBIT “E”</w:t>
      </w:r>
    </w:p>
    <w:p w14:paraId="4A13EA17" w14:textId="77777777" w:rsidR="00F643F5" w:rsidRPr="00462FDA" w:rsidRDefault="00F643F5" w:rsidP="00F643F5">
      <w:pPr>
        <w:tabs>
          <w:tab w:val="center" w:pos="4680"/>
        </w:tabs>
        <w:suppressAutoHyphens/>
        <w:jc w:val="both"/>
        <w:rPr>
          <w:rFonts w:ascii="Impact" w:hAnsi="Impact"/>
          <w:b/>
          <w:spacing w:val="-2"/>
          <w:sz w:val="20"/>
        </w:rPr>
      </w:pPr>
    </w:p>
    <w:p w14:paraId="790856A9" w14:textId="77777777" w:rsidR="00F643F5" w:rsidRPr="00B17830" w:rsidRDefault="00F643F5" w:rsidP="00F643F5">
      <w:pPr>
        <w:tabs>
          <w:tab w:val="center" w:pos="4680"/>
          <w:tab w:val="left" w:pos="6120"/>
          <w:tab w:val="left" w:pos="6840"/>
          <w:tab w:val="left" w:pos="7560"/>
        </w:tabs>
        <w:suppressAutoHyphens/>
        <w:spacing w:after="240"/>
        <w:jc w:val="center"/>
        <w:rPr>
          <w:rFonts w:ascii="Arial" w:hAnsi="Arial" w:cs="Arial"/>
          <w:b/>
          <w:spacing w:val="-2"/>
          <w:sz w:val="28"/>
          <w:szCs w:val="28"/>
        </w:rPr>
      </w:pPr>
      <w:bookmarkStart w:id="87" w:name="_LAW_&amp;_MOTION"/>
      <w:bookmarkEnd w:id="87"/>
      <w:r w:rsidRPr="00B17830">
        <w:rPr>
          <w:rFonts w:ascii="Arial" w:hAnsi="Arial" w:cs="Arial"/>
          <w:b/>
          <w:spacing w:val="-2"/>
          <w:sz w:val="28"/>
          <w:szCs w:val="28"/>
        </w:rPr>
        <w:t>LAW &amp; MOTION CALENDAR - DEPT. 5</w:t>
      </w:r>
    </w:p>
    <w:p w14:paraId="4FF17739" w14:textId="77777777" w:rsidR="00F643F5" w:rsidRPr="00B17830" w:rsidRDefault="00F643F5" w:rsidP="00F643F5">
      <w:pPr>
        <w:keepNext/>
        <w:tabs>
          <w:tab w:val="left" w:pos="-720"/>
        </w:tabs>
        <w:suppressAutoHyphens/>
        <w:spacing w:after="240"/>
        <w:jc w:val="center"/>
        <w:outlineLvl w:val="1"/>
        <w:rPr>
          <w:rFonts w:ascii="Arial" w:hAnsi="Arial" w:cs="Arial"/>
          <w:b/>
          <w:spacing w:val="-3"/>
          <w:sz w:val="28"/>
          <w:szCs w:val="28"/>
        </w:rPr>
      </w:pPr>
      <w:r w:rsidRPr="00B17830">
        <w:rPr>
          <w:rFonts w:ascii="Arial" w:hAnsi="Arial" w:cs="Arial"/>
          <w:b/>
          <w:spacing w:val="-3"/>
          <w:sz w:val="28"/>
          <w:szCs w:val="28"/>
        </w:rPr>
        <w:t xml:space="preserve">HONORABLE SHANE A. VANNATTA PRESIDING </w:t>
      </w:r>
    </w:p>
    <w:p w14:paraId="7D7799D9" w14:textId="77777777" w:rsidR="00F643F5" w:rsidRPr="00B17830" w:rsidRDefault="00F643F5" w:rsidP="00F643F5">
      <w:pPr>
        <w:rPr>
          <w:rFonts w:ascii="Arial" w:hAnsi="Arial"/>
        </w:rPr>
      </w:pPr>
    </w:p>
    <w:tbl>
      <w:tblPr>
        <w:tblStyle w:val="TableGrid"/>
        <w:tblW w:w="10080" w:type="dxa"/>
        <w:tblInd w:w="-365" w:type="dxa"/>
        <w:tblLayout w:type="fixed"/>
        <w:tblLook w:val="0000" w:firstRow="0" w:lastRow="0" w:firstColumn="0" w:lastColumn="0" w:noHBand="0" w:noVBand="0"/>
      </w:tblPr>
      <w:tblGrid>
        <w:gridCol w:w="1440"/>
        <w:gridCol w:w="810"/>
        <w:gridCol w:w="900"/>
        <w:gridCol w:w="810"/>
        <w:gridCol w:w="5490"/>
        <w:gridCol w:w="630"/>
      </w:tblGrid>
      <w:tr w:rsidR="00F643F5" w:rsidRPr="00B17830" w14:paraId="0FC55ECA" w14:textId="77777777" w:rsidTr="007A0C29">
        <w:tc>
          <w:tcPr>
            <w:tcW w:w="1440" w:type="dxa"/>
          </w:tcPr>
          <w:p w14:paraId="7056195B"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60"/>
              <w:rPr>
                <w:rFonts w:ascii="Arial" w:hAnsi="Arial" w:cs="Arial"/>
                <w:b/>
                <w:spacing w:val="-2"/>
                <w:sz w:val="28"/>
                <w:szCs w:val="28"/>
              </w:rPr>
            </w:pPr>
            <w:r w:rsidRPr="00B17830">
              <w:rPr>
                <w:rFonts w:ascii="Arial" w:hAnsi="Arial" w:cs="Arial"/>
                <w:b/>
                <w:spacing w:val="-2"/>
                <w:sz w:val="28"/>
                <w:szCs w:val="28"/>
              </w:rPr>
              <w:t>Time</w:t>
            </w:r>
          </w:p>
        </w:tc>
        <w:tc>
          <w:tcPr>
            <w:tcW w:w="810" w:type="dxa"/>
          </w:tcPr>
          <w:p w14:paraId="3217BE42"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60"/>
              <w:rPr>
                <w:rFonts w:ascii="Arial" w:hAnsi="Arial" w:cs="Arial"/>
                <w:b/>
                <w:spacing w:val="-2"/>
                <w:sz w:val="28"/>
                <w:szCs w:val="28"/>
              </w:rPr>
            </w:pPr>
            <w:r w:rsidRPr="00B17830">
              <w:rPr>
                <w:rFonts w:ascii="Arial" w:hAnsi="Arial" w:cs="Arial"/>
                <w:b/>
                <w:spacing w:val="-2"/>
                <w:sz w:val="28"/>
                <w:szCs w:val="28"/>
              </w:rPr>
              <w:t>Mon</w:t>
            </w:r>
          </w:p>
        </w:tc>
        <w:tc>
          <w:tcPr>
            <w:tcW w:w="900" w:type="dxa"/>
          </w:tcPr>
          <w:p w14:paraId="53EAA9BD"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60"/>
              <w:rPr>
                <w:rFonts w:ascii="Arial" w:hAnsi="Arial" w:cs="Arial"/>
                <w:b/>
                <w:spacing w:val="-2"/>
                <w:sz w:val="28"/>
                <w:szCs w:val="28"/>
              </w:rPr>
            </w:pPr>
            <w:r w:rsidRPr="00B17830">
              <w:rPr>
                <w:rFonts w:ascii="Arial" w:hAnsi="Arial" w:cs="Arial"/>
                <w:b/>
                <w:spacing w:val="-2"/>
                <w:sz w:val="28"/>
                <w:szCs w:val="28"/>
              </w:rPr>
              <w:t>Tues</w:t>
            </w:r>
          </w:p>
        </w:tc>
        <w:tc>
          <w:tcPr>
            <w:tcW w:w="810" w:type="dxa"/>
          </w:tcPr>
          <w:p w14:paraId="6C7EA79A"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60"/>
              <w:rPr>
                <w:rFonts w:ascii="Arial" w:hAnsi="Arial" w:cs="Arial"/>
                <w:b/>
                <w:spacing w:val="-2"/>
                <w:sz w:val="28"/>
                <w:szCs w:val="28"/>
              </w:rPr>
            </w:pPr>
            <w:r w:rsidRPr="00B17830">
              <w:rPr>
                <w:rFonts w:ascii="Arial" w:hAnsi="Arial" w:cs="Arial"/>
                <w:b/>
                <w:spacing w:val="-2"/>
                <w:sz w:val="28"/>
                <w:szCs w:val="28"/>
              </w:rPr>
              <w:t>Wed</w:t>
            </w:r>
          </w:p>
        </w:tc>
        <w:tc>
          <w:tcPr>
            <w:tcW w:w="5490" w:type="dxa"/>
            <w:vAlign w:val="center"/>
          </w:tcPr>
          <w:p w14:paraId="51F0A705" w14:textId="77777777" w:rsidR="00F643F5" w:rsidRPr="00B17830" w:rsidRDefault="00F643F5" w:rsidP="007A0C29">
            <w:pPr>
              <w:keepNext/>
              <w:tabs>
                <w:tab w:val="left" w:pos="-720"/>
              </w:tabs>
              <w:suppressAutoHyphens/>
              <w:spacing w:before="60" w:after="60"/>
              <w:jc w:val="center"/>
              <w:outlineLvl w:val="2"/>
              <w:rPr>
                <w:rFonts w:ascii="Arial" w:hAnsi="Arial" w:cs="Arial"/>
                <w:b/>
                <w:spacing w:val="-3"/>
                <w:sz w:val="28"/>
                <w:szCs w:val="28"/>
              </w:rPr>
            </w:pPr>
            <w:r w:rsidRPr="00B17830">
              <w:rPr>
                <w:rFonts w:ascii="Arial" w:hAnsi="Arial" w:cs="Arial"/>
                <w:b/>
                <w:spacing w:val="-3"/>
                <w:sz w:val="28"/>
                <w:szCs w:val="28"/>
              </w:rPr>
              <w:t>Thursday</w:t>
            </w:r>
          </w:p>
        </w:tc>
        <w:tc>
          <w:tcPr>
            <w:tcW w:w="630" w:type="dxa"/>
            <w:vAlign w:val="center"/>
          </w:tcPr>
          <w:p w14:paraId="18445032"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60"/>
              <w:rPr>
                <w:rFonts w:ascii="Arial" w:hAnsi="Arial" w:cs="Arial"/>
                <w:b/>
                <w:spacing w:val="-2"/>
                <w:sz w:val="28"/>
                <w:szCs w:val="28"/>
              </w:rPr>
            </w:pPr>
            <w:r w:rsidRPr="00B17830">
              <w:rPr>
                <w:rFonts w:ascii="Arial" w:hAnsi="Arial" w:cs="Arial"/>
                <w:b/>
                <w:spacing w:val="-2"/>
                <w:sz w:val="28"/>
                <w:szCs w:val="28"/>
              </w:rPr>
              <w:t>Fri</w:t>
            </w:r>
          </w:p>
        </w:tc>
      </w:tr>
      <w:tr w:rsidR="00F643F5" w:rsidRPr="00B17830" w14:paraId="2931EEF3" w14:textId="77777777" w:rsidTr="007A0C29">
        <w:tc>
          <w:tcPr>
            <w:tcW w:w="1440" w:type="dxa"/>
          </w:tcPr>
          <w:p w14:paraId="21D22FF2"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r w:rsidRPr="00B17830">
              <w:rPr>
                <w:rFonts w:ascii="Arial" w:hAnsi="Arial" w:cs="Arial"/>
                <w:b/>
                <w:spacing w:val="-2"/>
                <w:sz w:val="28"/>
                <w:szCs w:val="28"/>
              </w:rPr>
              <w:t>9:00 AM</w:t>
            </w:r>
          </w:p>
        </w:tc>
        <w:tc>
          <w:tcPr>
            <w:tcW w:w="810" w:type="dxa"/>
          </w:tcPr>
          <w:p w14:paraId="1786121C"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p>
        </w:tc>
        <w:tc>
          <w:tcPr>
            <w:tcW w:w="900" w:type="dxa"/>
          </w:tcPr>
          <w:p w14:paraId="0D7182AF"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p>
        </w:tc>
        <w:tc>
          <w:tcPr>
            <w:tcW w:w="810" w:type="dxa"/>
            <w:vAlign w:val="center"/>
          </w:tcPr>
          <w:p w14:paraId="56AF2420"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p>
        </w:tc>
        <w:tc>
          <w:tcPr>
            <w:tcW w:w="5490" w:type="dxa"/>
            <w:vAlign w:val="center"/>
          </w:tcPr>
          <w:p w14:paraId="1809D471"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r w:rsidRPr="00B17830">
              <w:rPr>
                <w:rFonts w:ascii="Arial" w:hAnsi="Arial" w:cs="Arial"/>
                <w:b/>
                <w:spacing w:val="-2"/>
                <w:sz w:val="28"/>
                <w:szCs w:val="28"/>
              </w:rPr>
              <w:t>Civil Matters – Uncontested dissolutions, probates, guardianships and adoption cases</w:t>
            </w:r>
          </w:p>
        </w:tc>
        <w:tc>
          <w:tcPr>
            <w:tcW w:w="630" w:type="dxa"/>
          </w:tcPr>
          <w:p w14:paraId="4C27AD58"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120"/>
              <w:rPr>
                <w:rFonts w:ascii="Arial" w:hAnsi="Arial" w:cs="Arial"/>
                <w:b/>
                <w:spacing w:val="-2"/>
                <w:sz w:val="28"/>
                <w:szCs w:val="28"/>
              </w:rPr>
            </w:pPr>
          </w:p>
        </w:tc>
      </w:tr>
      <w:tr w:rsidR="00F643F5" w:rsidRPr="00B17830" w14:paraId="3511EE4D" w14:textId="77777777" w:rsidTr="007A0C29">
        <w:tc>
          <w:tcPr>
            <w:tcW w:w="1440" w:type="dxa"/>
          </w:tcPr>
          <w:p w14:paraId="7BA89BEB"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r w:rsidRPr="00B17830">
              <w:rPr>
                <w:rFonts w:ascii="Arial" w:hAnsi="Arial" w:cs="Arial"/>
                <w:b/>
                <w:spacing w:val="-2"/>
                <w:sz w:val="28"/>
                <w:szCs w:val="28"/>
              </w:rPr>
              <w:t>9:30 AM</w:t>
            </w:r>
          </w:p>
        </w:tc>
        <w:tc>
          <w:tcPr>
            <w:tcW w:w="810" w:type="dxa"/>
          </w:tcPr>
          <w:p w14:paraId="0E7276B1"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p>
        </w:tc>
        <w:tc>
          <w:tcPr>
            <w:tcW w:w="900" w:type="dxa"/>
          </w:tcPr>
          <w:p w14:paraId="58402291"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p>
        </w:tc>
        <w:tc>
          <w:tcPr>
            <w:tcW w:w="810" w:type="dxa"/>
            <w:vAlign w:val="center"/>
          </w:tcPr>
          <w:p w14:paraId="2F7AEC58"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p>
        </w:tc>
        <w:tc>
          <w:tcPr>
            <w:tcW w:w="5490" w:type="dxa"/>
            <w:vAlign w:val="center"/>
          </w:tcPr>
          <w:p w14:paraId="19C9B361"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r w:rsidRPr="00B17830">
              <w:rPr>
                <w:rFonts w:ascii="Arial" w:hAnsi="Arial" w:cs="Arial"/>
                <w:b/>
                <w:spacing w:val="-2"/>
                <w:sz w:val="28"/>
                <w:szCs w:val="28"/>
              </w:rPr>
              <w:t>Civil Matters – Limited hearings and scheduling conferences in contested and uncontested: probate, dissolution, parenting, and civil cases</w:t>
            </w:r>
          </w:p>
        </w:tc>
        <w:tc>
          <w:tcPr>
            <w:tcW w:w="630" w:type="dxa"/>
          </w:tcPr>
          <w:p w14:paraId="69F347AF"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120"/>
              <w:rPr>
                <w:rFonts w:ascii="Arial" w:hAnsi="Arial" w:cs="Arial"/>
                <w:b/>
                <w:spacing w:val="-2"/>
                <w:sz w:val="28"/>
                <w:szCs w:val="28"/>
              </w:rPr>
            </w:pPr>
          </w:p>
        </w:tc>
      </w:tr>
      <w:tr w:rsidR="00F643F5" w:rsidRPr="00B17830" w14:paraId="37B9623B" w14:textId="77777777" w:rsidTr="007A0C29">
        <w:tc>
          <w:tcPr>
            <w:tcW w:w="1440" w:type="dxa"/>
          </w:tcPr>
          <w:p w14:paraId="0BEFBEC4"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r w:rsidRPr="00B17830">
              <w:rPr>
                <w:rFonts w:ascii="Arial" w:hAnsi="Arial" w:cs="Arial"/>
                <w:b/>
                <w:spacing w:val="-2"/>
                <w:sz w:val="28"/>
                <w:szCs w:val="28"/>
              </w:rPr>
              <w:t>10:00 AM</w:t>
            </w:r>
          </w:p>
        </w:tc>
        <w:tc>
          <w:tcPr>
            <w:tcW w:w="810" w:type="dxa"/>
          </w:tcPr>
          <w:p w14:paraId="077620ED"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p>
        </w:tc>
        <w:tc>
          <w:tcPr>
            <w:tcW w:w="900" w:type="dxa"/>
          </w:tcPr>
          <w:p w14:paraId="59D9CEA8"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p>
        </w:tc>
        <w:tc>
          <w:tcPr>
            <w:tcW w:w="810" w:type="dxa"/>
            <w:vAlign w:val="center"/>
          </w:tcPr>
          <w:p w14:paraId="13D9E378"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p>
        </w:tc>
        <w:tc>
          <w:tcPr>
            <w:tcW w:w="5490" w:type="dxa"/>
            <w:vAlign w:val="center"/>
          </w:tcPr>
          <w:p w14:paraId="28F81D4E"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r w:rsidRPr="00B17830">
              <w:rPr>
                <w:rFonts w:ascii="Arial" w:hAnsi="Arial" w:cs="Arial"/>
                <w:b/>
                <w:spacing w:val="-2"/>
                <w:sz w:val="28"/>
                <w:szCs w:val="28"/>
              </w:rPr>
              <w:t>Dependency cases</w:t>
            </w:r>
          </w:p>
          <w:p w14:paraId="51890157"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r w:rsidRPr="00B17830">
              <w:rPr>
                <w:rFonts w:ascii="Arial" w:hAnsi="Arial" w:cs="Arial"/>
                <w:b/>
                <w:spacing w:val="-2"/>
                <w:sz w:val="28"/>
                <w:szCs w:val="28"/>
              </w:rPr>
              <w:t>(Youth in Need of Care)</w:t>
            </w:r>
          </w:p>
        </w:tc>
        <w:tc>
          <w:tcPr>
            <w:tcW w:w="630" w:type="dxa"/>
          </w:tcPr>
          <w:p w14:paraId="100555CD"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120"/>
              <w:rPr>
                <w:rFonts w:ascii="Arial" w:hAnsi="Arial" w:cs="Arial"/>
                <w:b/>
                <w:spacing w:val="-2"/>
                <w:sz w:val="28"/>
                <w:szCs w:val="28"/>
              </w:rPr>
            </w:pPr>
          </w:p>
        </w:tc>
      </w:tr>
      <w:tr w:rsidR="00F643F5" w:rsidRPr="00B17830" w14:paraId="44C65080" w14:textId="77777777" w:rsidTr="007A0C29">
        <w:tc>
          <w:tcPr>
            <w:tcW w:w="1440" w:type="dxa"/>
          </w:tcPr>
          <w:p w14:paraId="5DFA3338"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r w:rsidRPr="00B17830">
              <w:rPr>
                <w:rFonts w:ascii="Arial" w:hAnsi="Arial" w:cs="Arial"/>
                <w:b/>
                <w:spacing w:val="-2"/>
                <w:sz w:val="28"/>
                <w:szCs w:val="28"/>
              </w:rPr>
              <w:t>11:00 AM</w:t>
            </w:r>
          </w:p>
        </w:tc>
        <w:tc>
          <w:tcPr>
            <w:tcW w:w="810" w:type="dxa"/>
          </w:tcPr>
          <w:p w14:paraId="628BD79D"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p>
        </w:tc>
        <w:tc>
          <w:tcPr>
            <w:tcW w:w="900" w:type="dxa"/>
          </w:tcPr>
          <w:p w14:paraId="29DB8DEF"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p>
        </w:tc>
        <w:tc>
          <w:tcPr>
            <w:tcW w:w="810" w:type="dxa"/>
            <w:vAlign w:val="center"/>
          </w:tcPr>
          <w:p w14:paraId="66E0D2E1"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p>
        </w:tc>
        <w:tc>
          <w:tcPr>
            <w:tcW w:w="5490" w:type="dxa"/>
            <w:vAlign w:val="center"/>
          </w:tcPr>
          <w:p w14:paraId="5A06DF66"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r w:rsidRPr="00B17830">
              <w:rPr>
                <w:rFonts w:ascii="Arial" w:hAnsi="Arial" w:cs="Arial"/>
                <w:b/>
                <w:spacing w:val="-2"/>
                <w:sz w:val="28"/>
                <w:szCs w:val="28"/>
              </w:rPr>
              <w:t>Juvenile cases</w:t>
            </w:r>
          </w:p>
        </w:tc>
        <w:tc>
          <w:tcPr>
            <w:tcW w:w="630" w:type="dxa"/>
          </w:tcPr>
          <w:p w14:paraId="54B527D7"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120"/>
              <w:rPr>
                <w:rFonts w:ascii="Arial" w:hAnsi="Arial" w:cs="Arial"/>
                <w:b/>
                <w:spacing w:val="-2"/>
                <w:sz w:val="28"/>
                <w:szCs w:val="28"/>
              </w:rPr>
            </w:pPr>
          </w:p>
        </w:tc>
      </w:tr>
      <w:tr w:rsidR="00F643F5" w:rsidRPr="00B17830" w14:paraId="46FB91ED" w14:textId="77777777" w:rsidTr="007A0C29">
        <w:tc>
          <w:tcPr>
            <w:tcW w:w="1440" w:type="dxa"/>
          </w:tcPr>
          <w:p w14:paraId="070B1FD6"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r w:rsidRPr="00B17830">
              <w:rPr>
                <w:rFonts w:ascii="Arial" w:hAnsi="Arial" w:cs="Arial"/>
                <w:b/>
                <w:spacing w:val="-2"/>
                <w:sz w:val="28"/>
                <w:szCs w:val="28"/>
              </w:rPr>
              <w:t>1:00 PM</w:t>
            </w:r>
          </w:p>
        </w:tc>
        <w:tc>
          <w:tcPr>
            <w:tcW w:w="810" w:type="dxa"/>
          </w:tcPr>
          <w:p w14:paraId="50D10658"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p>
        </w:tc>
        <w:tc>
          <w:tcPr>
            <w:tcW w:w="900" w:type="dxa"/>
          </w:tcPr>
          <w:p w14:paraId="7DED413F"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p>
        </w:tc>
        <w:tc>
          <w:tcPr>
            <w:tcW w:w="810" w:type="dxa"/>
            <w:vAlign w:val="center"/>
          </w:tcPr>
          <w:p w14:paraId="11ED0194"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p>
        </w:tc>
        <w:tc>
          <w:tcPr>
            <w:tcW w:w="5490" w:type="dxa"/>
            <w:vAlign w:val="center"/>
          </w:tcPr>
          <w:p w14:paraId="4C624FA0"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r w:rsidRPr="00B17830">
              <w:rPr>
                <w:rFonts w:ascii="Arial" w:hAnsi="Arial" w:cs="Arial"/>
                <w:b/>
                <w:spacing w:val="-2"/>
                <w:sz w:val="28"/>
                <w:szCs w:val="28"/>
              </w:rPr>
              <w:t xml:space="preserve">Closed Cases </w:t>
            </w:r>
          </w:p>
          <w:p w14:paraId="72958430"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r w:rsidRPr="00B17830">
              <w:rPr>
                <w:rFonts w:ascii="Arial" w:hAnsi="Arial" w:cs="Arial"/>
                <w:b/>
                <w:spacing w:val="-2"/>
                <w:sz w:val="28"/>
                <w:szCs w:val="28"/>
              </w:rPr>
              <w:t>(Involuntary Commitments, etc.)</w:t>
            </w:r>
          </w:p>
        </w:tc>
        <w:tc>
          <w:tcPr>
            <w:tcW w:w="630" w:type="dxa"/>
          </w:tcPr>
          <w:p w14:paraId="6CFD282F"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120"/>
              <w:rPr>
                <w:rFonts w:ascii="Arial" w:hAnsi="Arial" w:cs="Arial"/>
                <w:b/>
                <w:spacing w:val="-2"/>
                <w:sz w:val="28"/>
                <w:szCs w:val="28"/>
              </w:rPr>
            </w:pPr>
          </w:p>
        </w:tc>
      </w:tr>
      <w:tr w:rsidR="00F643F5" w:rsidRPr="00B17830" w14:paraId="0580C2C6" w14:textId="77777777" w:rsidTr="007A0C29">
        <w:tc>
          <w:tcPr>
            <w:tcW w:w="1440" w:type="dxa"/>
          </w:tcPr>
          <w:p w14:paraId="3C1A1EDE"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r w:rsidRPr="00B17830">
              <w:rPr>
                <w:rFonts w:ascii="Arial" w:hAnsi="Arial" w:cs="Arial"/>
                <w:b/>
                <w:spacing w:val="-2"/>
                <w:sz w:val="28"/>
                <w:szCs w:val="28"/>
              </w:rPr>
              <w:t>1:30 PM</w:t>
            </w:r>
          </w:p>
        </w:tc>
        <w:tc>
          <w:tcPr>
            <w:tcW w:w="810" w:type="dxa"/>
          </w:tcPr>
          <w:p w14:paraId="511F0875"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p>
        </w:tc>
        <w:tc>
          <w:tcPr>
            <w:tcW w:w="900" w:type="dxa"/>
          </w:tcPr>
          <w:p w14:paraId="2E945A3B"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p>
        </w:tc>
        <w:tc>
          <w:tcPr>
            <w:tcW w:w="810" w:type="dxa"/>
            <w:vAlign w:val="center"/>
          </w:tcPr>
          <w:p w14:paraId="0C56483A"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p>
        </w:tc>
        <w:tc>
          <w:tcPr>
            <w:tcW w:w="5490" w:type="dxa"/>
            <w:vAlign w:val="center"/>
          </w:tcPr>
          <w:p w14:paraId="651D94C9"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r w:rsidRPr="00B17830">
              <w:rPr>
                <w:rFonts w:ascii="Arial" w:hAnsi="Arial" w:cs="Arial"/>
                <w:b/>
                <w:spacing w:val="-2"/>
                <w:sz w:val="28"/>
                <w:szCs w:val="28"/>
              </w:rPr>
              <w:t>Criminal video appearances</w:t>
            </w:r>
          </w:p>
        </w:tc>
        <w:tc>
          <w:tcPr>
            <w:tcW w:w="630" w:type="dxa"/>
          </w:tcPr>
          <w:p w14:paraId="3AE1DA4E"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120"/>
              <w:rPr>
                <w:rFonts w:ascii="Arial" w:hAnsi="Arial" w:cs="Arial"/>
                <w:b/>
                <w:spacing w:val="-2"/>
                <w:sz w:val="28"/>
                <w:szCs w:val="28"/>
              </w:rPr>
            </w:pPr>
          </w:p>
        </w:tc>
      </w:tr>
      <w:tr w:rsidR="00F643F5" w:rsidRPr="00B17830" w14:paraId="2074F155" w14:textId="77777777" w:rsidTr="007A0C29">
        <w:tc>
          <w:tcPr>
            <w:tcW w:w="1440" w:type="dxa"/>
          </w:tcPr>
          <w:p w14:paraId="37BCD0A4"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r w:rsidRPr="00B17830">
              <w:rPr>
                <w:rFonts w:ascii="Arial" w:hAnsi="Arial" w:cs="Arial"/>
                <w:b/>
                <w:spacing w:val="-2"/>
                <w:sz w:val="28"/>
                <w:szCs w:val="28"/>
              </w:rPr>
              <w:t>2:00 PM</w:t>
            </w:r>
          </w:p>
        </w:tc>
        <w:tc>
          <w:tcPr>
            <w:tcW w:w="810" w:type="dxa"/>
          </w:tcPr>
          <w:p w14:paraId="619CEB95"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p>
        </w:tc>
        <w:tc>
          <w:tcPr>
            <w:tcW w:w="900" w:type="dxa"/>
          </w:tcPr>
          <w:p w14:paraId="5C06A252"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p>
        </w:tc>
        <w:tc>
          <w:tcPr>
            <w:tcW w:w="810" w:type="dxa"/>
            <w:vAlign w:val="center"/>
          </w:tcPr>
          <w:p w14:paraId="058E12E9"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p>
        </w:tc>
        <w:tc>
          <w:tcPr>
            <w:tcW w:w="5490" w:type="dxa"/>
            <w:vAlign w:val="center"/>
          </w:tcPr>
          <w:p w14:paraId="3678366F"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r w:rsidRPr="00B17830">
              <w:rPr>
                <w:rFonts w:ascii="Arial" w:hAnsi="Arial" w:cs="Arial"/>
                <w:b/>
                <w:spacing w:val="-2"/>
                <w:sz w:val="28"/>
                <w:szCs w:val="28"/>
              </w:rPr>
              <w:t>Criminal cases, including sentencings, in-custody/in-person criminal appearances, omnibus, etc.</w:t>
            </w:r>
          </w:p>
        </w:tc>
        <w:tc>
          <w:tcPr>
            <w:tcW w:w="630" w:type="dxa"/>
          </w:tcPr>
          <w:p w14:paraId="3CCD063C"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120"/>
              <w:rPr>
                <w:rFonts w:ascii="Arial" w:hAnsi="Arial" w:cs="Arial"/>
                <w:b/>
                <w:spacing w:val="-2"/>
                <w:sz w:val="28"/>
                <w:szCs w:val="28"/>
              </w:rPr>
            </w:pPr>
          </w:p>
        </w:tc>
      </w:tr>
      <w:tr w:rsidR="00F643F5" w:rsidRPr="00B17830" w14:paraId="6B01DE8F" w14:textId="77777777" w:rsidTr="007A0C29">
        <w:tc>
          <w:tcPr>
            <w:tcW w:w="1440" w:type="dxa"/>
          </w:tcPr>
          <w:p w14:paraId="415B12EF"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r w:rsidRPr="00B17830">
              <w:rPr>
                <w:rFonts w:ascii="Arial" w:hAnsi="Arial" w:cs="Arial"/>
                <w:b/>
                <w:spacing w:val="-2"/>
                <w:sz w:val="28"/>
                <w:szCs w:val="28"/>
              </w:rPr>
              <w:t>4:00 PM</w:t>
            </w:r>
          </w:p>
        </w:tc>
        <w:tc>
          <w:tcPr>
            <w:tcW w:w="810" w:type="dxa"/>
          </w:tcPr>
          <w:p w14:paraId="5DF2387C"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p>
        </w:tc>
        <w:tc>
          <w:tcPr>
            <w:tcW w:w="900" w:type="dxa"/>
          </w:tcPr>
          <w:p w14:paraId="306DC8D6"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p>
        </w:tc>
        <w:tc>
          <w:tcPr>
            <w:tcW w:w="810" w:type="dxa"/>
            <w:vAlign w:val="center"/>
          </w:tcPr>
          <w:p w14:paraId="7EBE80C5"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p>
        </w:tc>
        <w:tc>
          <w:tcPr>
            <w:tcW w:w="5490" w:type="dxa"/>
            <w:vAlign w:val="center"/>
          </w:tcPr>
          <w:p w14:paraId="6D5F0D42"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r w:rsidRPr="00B17830">
              <w:rPr>
                <w:rFonts w:ascii="Arial" w:hAnsi="Arial" w:cs="Arial"/>
                <w:b/>
                <w:spacing w:val="-2"/>
                <w:sz w:val="28"/>
                <w:szCs w:val="28"/>
              </w:rPr>
              <w:t>Contested hearings</w:t>
            </w:r>
          </w:p>
          <w:p w14:paraId="728C9B61"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60" w:after="120"/>
              <w:rPr>
                <w:rFonts w:ascii="Arial" w:hAnsi="Arial" w:cs="Arial"/>
                <w:b/>
                <w:spacing w:val="-2"/>
                <w:sz w:val="28"/>
                <w:szCs w:val="28"/>
              </w:rPr>
            </w:pPr>
            <w:r w:rsidRPr="00B17830">
              <w:rPr>
                <w:rFonts w:ascii="Arial" w:hAnsi="Arial" w:cs="Arial"/>
                <w:b/>
                <w:spacing w:val="-2"/>
                <w:sz w:val="28"/>
                <w:szCs w:val="28"/>
              </w:rPr>
              <w:t>Civil or Criminal</w:t>
            </w:r>
          </w:p>
        </w:tc>
        <w:tc>
          <w:tcPr>
            <w:tcW w:w="630" w:type="dxa"/>
          </w:tcPr>
          <w:p w14:paraId="1731C290" w14:textId="77777777" w:rsidR="00F643F5" w:rsidRPr="00B17830" w:rsidRDefault="00F643F5" w:rsidP="007A0C29">
            <w:pPr>
              <w:tabs>
                <w:tab w:val="left" w:pos="-14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90" w:after="120"/>
              <w:rPr>
                <w:rFonts w:ascii="Arial" w:hAnsi="Arial" w:cs="Arial"/>
                <w:b/>
                <w:spacing w:val="-2"/>
                <w:sz w:val="28"/>
                <w:szCs w:val="28"/>
              </w:rPr>
            </w:pPr>
          </w:p>
        </w:tc>
      </w:tr>
    </w:tbl>
    <w:p w14:paraId="41C40265" w14:textId="77777777" w:rsidR="00F643F5" w:rsidRDefault="00F643F5" w:rsidP="00F643F5">
      <w:pPr>
        <w:widowControl/>
        <w:rPr>
          <w:rFonts w:ascii="Arial" w:hAnsi="Arial"/>
          <w:b/>
          <w:spacing w:val="-3"/>
          <w:sz w:val="28"/>
        </w:rPr>
      </w:pPr>
      <w:r>
        <w:br w:type="page"/>
      </w:r>
    </w:p>
    <w:p w14:paraId="3D5DC294" w14:textId="4E18307B" w:rsidR="008A5997" w:rsidRDefault="008A5997" w:rsidP="008A5997">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ind w:left="5760"/>
        <w:jc w:val="center"/>
      </w:pPr>
      <w:bookmarkStart w:id="88" w:name="ExhibitF"/>
      <w:bookmarkEnd w:id="88"/>
      <w:r>
        <w:lastRenderedPageBreak/>
        <w:t>EXHIBIT “F”</w:t>
      </w:r>
    </w:p>
    <w:p w14:paraId="06D1E57E" w14:textId="77777777" w:rsidR="008A5997" w:rsidRDefault="008A5997" w:rsidP="00F643F5">
      <w:pPr>
        <w:rPr>
          <w:rFonts w:ascii="Arial" w:hAnsi="Arial"/>
          <w:spacing w:val="-2"/>
        </w:rPr>
      </w:pPr>
    </w:p>
    <w:p w14:paraId="15AD4DA3" w14:textId="0B5CEBE2" w:rsidR="00F643F5" w:rsidRPr="00114B72" w:rsidRDefault="00F643F5" w:rsidP="00F643F5">
      <w:pPr>
        <w:rPr>
          <w:rFonts w:ascii="Arial" w:hAnsi="Arial"/>
          <w:spacing w:val="-2"/>
        </w:rPr>
      </w:pPr>
      <w:r w:rsidRPr="00114B72">
        <w:rPr>
          <w:rFonts w:ascii="Arial" w:hAnsi="Arial"/>
          <w:spacing w:val="-2"/>
        </w:rPr>
        <w:t xml:space="preserve">[Name of Attorney] </w:t>
      </w:r>
    </w:p>
    <w:p w14:paraId="348834D1" w14:textId="77777777" w:rsidR="00F643F5" w:rsidRPr="00114B72" w:rsidRDefault="00F643F5" w:rsidP="00F643F5">
      <w:pPr>
        <w:rPr>
          <w:rFonts w:ascii="Arial" w:hAnsi="Arial"/>
          <w:spacing w:val="-2"/>
        </w:rPr>
      </w:pPr>
      <w:r w:rsidRPr="00114B72">
        <w:rPr>
          <w:rFonts w:ascii="Arial" w:hAnsi="Arial"/>
          <w:spacing w:val="-2"/>
        </w:rPr>
        <w:t>[Address]</w:t>
      </w:r>
    </w:p>
    <w:p w14:paraId="685EFE28" w14:textId="77777777" w:rsidR="00F643F5" w:rsidRPr="00114B72" w:rsidRDefault="00F643F5" w:rsidP="00F643F5">
      <w:pPr>
        <w:rPr>
          <w:rFonts w:ascii="Arial" w:hAnsi="Arial"/>
          <w:spacing w:val="-2"/>
        </w:rPr>
      </w:pPr>
      <w:r w:rsidRPr="00114B72">
        <w:rPr>
          <w:rFonts w:ascii="Arial" w:hAnsi="Arial"/>
          <w:spacing w:val="-2"/>
        </w:rPr>
        <w:t>[Telephone No.]</w:t>
      </w:r>
    </w:p>
    <w:p w14:paraId="1F492245" w14:textId="77777777" w:rsidR="00F643F5" w:rsidRPr="00114B72" w:rsidRDefault="00F643F5" w:rsidP="00F643F5">
      <w:pPr>
        <w:rPr>
          <w:rFonts w:ascii="Arial" w:hAnsi="Arial"/>
          <w:spacing w:val="-2"/>
        </w:rPr>
      </w:pPr>
    </w:p>
    <w:p w14:paraId="53B46D75" w14:textId="77777777" w:rsidR="00F643F5" w:rsidRPr="00180217" w:rsidRDefault="00F643F5" w:rsidP="00F643F5">
      <w:pPr>
        <w:pStyle w:val="Heading1"/>
        <w:rPr>
          <w:rFonts w:ascii="Arial" w:hAnsi="Arial" w:cs="Arial"/>
          <w:color w:val="auto"/>
          <w:spacing w:val="-2"/>
          <w:sz w:val="24"/>
        </w:rPr>
      </w:pPr>
      <w:r w:rsidRPr="00180217">
        <w:rPr>
          <w:rFonts w:ascii="Arial" w:hAnsi="Arial" w:cs="Arial"/>
          <w:color w:val="auto"/>
          <w:spacing w:val="-2"/>
          <w:sz w:val="24"/>
        </w:rPr>
        <w:t>MONTANA FOURTH JUDICIAL DISTRICT COURT, MISSOULA COUNTY</w:t>
      </w:r>
    </w:p>
    <w:tbl>
      <w:tblPr>
        <w:tblW w:w="0" w:type="auto"/>
        <w:tblBorders>
          <w:bottom w:val="single" w:sz="4" w:space="0" w:color="auto"/>
        </w:tblBorders>
        <w:tblLook w:val="0000" w:firstRow="0" w:lastRow="0" w:firstColumn="0" w:lastColumn="0" w:noHBand="0" w:noVBand="0"/>
      </w:tblPr>
      <w:tblGrid>
        <w:gridCol w:w="4428"/>
        <w:gridCol w:w="4428"/>
      </w:tblGrid>
      <w:tr w:rsidR="00F643F5" w:rsidRPr="00114B72" w14:paraId="7A04B13F" w14:textId="77777777" w:rsidTr="007A0C29">
        <w:trPr>
          <w:trHeight w:val="1755"/>
        </w:trPr>
        <w:tc>
          <w:tcPr>
            <w:tcW w:w="4428" w:type="dxa"/>
            <w:tcBorders>
              <w:top w:val="nil"/>
              <w:left w:val="nil"/>
              <w:bottom w:val="single" w:sz="4" w:space="0" w:color="auto"/>
              <w:right w:val="single" w:sz="4" w:space="0" w:color="auto"/>
            </w:tcBorders>
          </w:tcPr>
          <w:p w14:paraId="4BD80AC7" w14:textId="77777777" w:rsidR="00F643F5" w:rsidRPr="00114B72" w:rsidRDefault="00F643F5" w:rsidP="007A0C29">
            <w:pPr>
              <w:rPr>
                <w:rFonts w:ascii="Arial" w:hAnsi="Arial"/>
              </w:rPr>
            </w:pPr>
            <w:r w:rsidRPr="00114B72">
              <w:rPr>
                <w:rFonts w:ascii="Arial" w:hAnsi="Arial"/>
              </w:rPr>
              <w:t xml:space="preserve">, </w:t>
            </w:r>
          </w:p>
          <w:p w14:paraId="3A225600" w14:textId="77777777" w:rsidR="00F643F5" w:rsidRPr="00114B72" w:rsidRDefault="00F643F5" w:rsidP="007A0C29">
            <w:pPr>
              <w:rPr>
                <w:rFonts w:ascii="Arial" w:hAnsi="Arial"/>
              </w:rPr>
            </w:pPr>
          </w:p>
          <w:p w14:paraId="524A1272" w14:textId="77777777" w:rsidR="00F643F5" w:rsidRPr="00114B72" w:rsidRDefault="00F643F5" w:rsidP="007A0C29">
            <w:pPr>
              <w:jc w:val="center"/>
              <w:rPr>
                <w:rFonts w:ascii="Arial" w:hAnsi="Arial"/>
              </w:rPr>
            </w:pPr>
            <w:r w:rsidRPr="00114B72">
              <w:rPr>
                <w:rFonts w:ascii="Arial" w:hAnsi="Arial"/>
              </w:rPr>
              <w:t>Plaintiff(s),</w:t>
            </w:r>
          </w:p>
          <w:p w14:paraId="7EB26E16" w14:textId="77777777" w:rsidR="00F643F5" w:rsidRPr="00114B72" w:rsidRDefault="00F643F5" w:rsidP="007A0C29">
            <w:pPr>
              <w:rPr>
                <w:rFonts w:ascii="Arial" w:hAnsi="Arial"/>
              </w:rPr>
            </w:pPr>
            <w:r w:rsidRPr="00114B72">
              <w:rPr>
                <w:rFonts w:ascii="Arial" w:hAnsi="Arial"/>
              </w:rPr>
              <w:t>vs.</w:t>
            </w:r>
          </w:p>
          <w:p w14:paraId="1E36378F" w14:textId="77777777" w:rsidR="00F643F5" w:rsidRPr="00114B72" w:rsidRDefault="00F643F5" w:rsidP="007A0C29">
            <w:pPr>
              <w:rPr>
                <w:rFonts w:ascii="Arial" w:hAnsi="Arial"/>
              </w:rPr>
            </w:pPr>
            <w:r w:rsidRPr="00114B72">
              <w:rPr>
                <w:rFonts w:ascii="Arial" w:hAnsi="Arial"/>
              </w:rPr>
              <w:t>,</w:t>
            </w:r>
          </w:p>
          <w:p w14:paraId="20FE1C47" w14:textId="77777777" w:rsidR="00F643F5" w:rsidRPr="00114B72" w:rsidRDefault="00F643F5" w:rsidP="007A0C29">
            <w:pPr>
              <w:rPr>
                <w:rFonts w:ascii="Arial" w:hAnsi="Arial"/>
              </w:rPr>
            </w:pPr>
          </w:p>
          <w:p w14:paraId="4F8F9387" w14:textId="77777777" w:rsidR="00F643F5" w:rsidRPr="00114B72" w:rsidRDefault="00F643F5" w:rsidP="007A0C29">
            <w:pPr>
              <w:jc w:val="center"/>
              <w:rPr>
                <w:rFonts w:ascii="Arial" w:hAnsi="Arial"/>
              </w:rPr>
            </w:pPr>
            <w:r w:rsidRPr="00114B72">
              <w:rPr>
                <w:rFonts w:ascii="Arial" w:hAnsi="Arial"/>
              </w:rPr>
              <w:t>Defendant(s).</w:t>
            </w:r>
          </w:p>
          <w:p w14:paraId="521B83AC" w14:textId="77777777" w:rsidR="00F643F5" w:rsidRPr="00114B72" w:rsidRDefault="00F643F5" w:rsidP="007A0C29">
            <w:pPr>
              <w:rPr>
                <w:rFonts w:ascii="Arial" w:hAnsi="Arial"/>
              </w:rPr>
            </w:pPr>
          </w:p>
        </w:tc>
        <w:tc>
          <w:tcPr>
            <w:tcW w:w="4428" w:type="dxa"/>
            <w:tcBorders>
              <w:top w:val="nil"/>
              <w:left w:val="nil"/>
              <w:bottom w:val="nil"/>
              <w:right w:val="nil"/>
            </w:tcBorders>
          </w:tcPr>
          <w:p w14:paraId="04975154" w14:textId="77777777" w:rsidR="00F643F5" w:rsidRPr="00114B72" w:rsidRDefault="00F643F5" w:rsidP="007A0C29">
            <w:pPr>
              <w:jc w:val="center"/>
              <w:rPr>
                <w:rFonts w:ascii="Arial" w:hAnsi="Arial"/>
              </w:rPr>
            </w:pPr>
          </w:p>
          <w:p w14:paraId="3C17AFF3" w14:textId="77777777" w:rsidR="00F643F5" w:rsidRPr="00114B72" w:rsidRDefault="00F643F5" w:rsidP="007A0C29">
            <w:pPr>
              <w:jc w:val="center"/>
              <w:rPr>
                <w:rFonts w:ascii="Arial" w:hAnsi="Arial"/>
              </w:rPr>
            </w:pPr>
            <w:r w:rsidRPr="00114B72">
              <w:rPr>
                <w:rFonts w:ascii="Arial" w:hAnsi="Arial"/>
              </w:rPr>
              <w:t xml:space="preserve">Dept. No. </w:t>
            </w:r>
          </w:p>
          <w:p w14:paraId="73C5CC19" w14:textId="77777777" w:rsidR="00F643F5" w:rsidRPr="00114B72" w:rsidRDefault="00F643F5" w:rsidP="007A0C29">
            <w:pPr>
              <w:jc w:val="center"/>
              <w:rPr>
                <w:rFonts w:ascii="Arial" w:hAnsi="Arial"/>
              </w:rPr>
            </w:pPr>
            <w:r w:rsidRPr="00114B72">
              <w:rPr>
                <w:rFonts w:ascii="Arial" w:hAnsi="Arial"/>
              </w:rPr>
              <w:t>Cause No. _______</w:t>
            </w:r>
          </w:p>
          <w:p w14:paraId="0633DE96" w14:textId="77777777" w:rsidR="00F643F5" w:rsidRPr="00114B72" w:rsidRDefault="00F643F5" w:rsidP="007A0C29">
            <w:pPr>
              <w:jc w:val="center"/>
              <w:rPr>
                <w:rFonts w:ascii="Arial" w:hAnsi="Arial"/>
              </w:rPr>
            </w:pPr>
          </w:p>
          <w:p w14:paraId="0EEECB94" w14:textId="77777777" w:rsidR="00F643F5" w:rsidRPr="00114B72" w:rsidRDefault="00F643F5" w:rsidP="007A0C29">
            <w:pPr>
              <w:pStyle w:val="Heading1"/>
              <w:jc w:val="center"/>
              <w:rPr>
                <w:sz w:val="24"/>
              </w:rPr>
            </w:pPr>
            <w:r w:rsidRPr="00180217">
              <w:rPr>
                <w:color w:val="auto"/>
                <w:sz w:val="24"/>
              </w:rPr>
              <w:t>REQUEST FOR HEARING</w:t>
            </w:r>
          </w:p>
        </w:tc>
      </w:tr>
    </w:tbl>
    <w:p w14:paraId="2110BED7" w14:textId="77777777" w:rsidR="00F643F5" w:rsidRPr="00114B72" w:rsidRDefault="00F643F5" w:rsidP="00F643F5">
      <w:pPr>
        <w:spacing w:line="480" w:lineRule="auto"/>
        <w:rPr>
          <w:rFonts w:ascii="Arial" w:hAnsi="Arial"/>
          <w:spacing w:val="-2"/>
        </w:rPr>
      </w:pPr>
    </w:p>
    <w:p w14:paraId="1A7608D0" w14:textId="77777777" w:rsidR="00F643F5" w:rsidRPr="00114B72" w:rsidRDefault="00F643F5" w:rsidP="00F643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ind w:firstLine="720"/>
        <w:jc w:val="both"/>
        <w:rPr>
          <w:rFonts w:ascii="Arial" w:hAnsi="Arial"/>
        </w:rPr>
      </w:pPr>
      <w:r w:rsidRPr="00114B72">
        <w:rPr>
          <w:rFonts w:ascii="Arial" w:hAnsi="Arial"/>
        </w:rPr>
        <w:t>The (Plaintiff/Defendant) requests a hearing in the above-entitled cause now pending before this Court.  The parties request that the hearing be set on the Law &amp; Motion day of  _____________, the _</w:t>
      </w:r>
      <w:r>
        <w:rPr>
          <w:rFonts w:ascii="Arial" w:hAnsi="Arial"/>
        </w:rPr>
        <w:t>_____ day of ______________, 20_</w:t>
      </w:r>
      <w:r w:rsidRPr="00114B72">
        <w:rPr>
          <w:rFonts w:ascii="Arial" w:hAnsi="Arial"/>
        </w:rPr>
        <w:t>__, at _______o'clock ___.m.</w:t>
      </w:r>
    </w:p>
    <w:p w14:paraId="3D3CCAB6" w14:textId="77777777" w:rsidR="00F643F5" w:rsidRPr="00114B72" w:rsidRDefault="00F643F5" w:rsidP="00F643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ind w:firstLine="720"/>
        <w:jc w:val="both"/>
        <w:rPr>
          <w:rFonts w:ascii="Arial" w:hAnsi="Arial"/>
        </w:rPr>
      </w:pPr>
      <w:r w:rsidRPr="00114B72">
        <w:rPr>
          <w:rFonts w:ascii="Arial" w:hAnsi="Arial"/>
        </w:rPr>
        <w:t>The parties estimate the length of the hearing will be _________________ and the parties intend to call _______ witnesses.</w:t>
      </w:r>
    </w:p>
    <w:p w14:paraId="603975F7" w14:textId="77777777" w:rsidR="00F643F5" w:rsidRPr="00114B72" w:rsidRDefault="00F643F5" w:rsidP="00F643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ind w:firstLine="1440"/>
        <w:jc w:val="both"/>
        <w:rPr>
          <w:rFonts w:ascii="Arial" w:hAnsi="Arial"/>
        </w:rPr>
      </w:pPr>
      <w:r w:rsidRPr="00114B72">
        <w:rPr>
          <w:rFonts w:ascii="Arial" w:hAnsi="Arial"/>
        </w:rPr>
        <w:t>DATED this _</w:t>
      </w:r>
      <w:r>
        <w:rPr>
          <w:rFonts w:ascii="Arial" w:hAnsi="Arial"/>
        </w:rPr>
        <w:t>____ day of _______________, 20</w:t>
      </w:r>
      <w:r w:rsidRPr="00114B72">
        <w:rPr>
          <w:rFonts w:ascii="Arial" w:hAnsi="Arial"/>
        </w:rPr>
        <w:t>__.</w:t>
      </w:r>
    </w:p>
    <w:p w14:paraId="176F7A5F" w14:textId="77777777" w:rsidR="00F643F5" w:rsidRPr="00114B72" w:rsidRDefault="00F643F5" w:rsidP="00F643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ind w:firstLine="1440"/>
        <w:jc w:val="both"/>
        <w:rPr>
          <w:rFonts w:ascii="Arial" w:hAnsi="Arial"/>
        </w:rPr>
      </w:pPr>
    </w:p>
    <w:p w14:paraId="2AB648BC" w14:textId="77777777" w:rsidR="00F643F5" w:rsidRPr="00114B72" w:rsidRDefault="00F643F5" w:rsidP="00F643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firstLine="4320"/>
        <w:jc w:val="both"/>
        <w:rPr>
          <w:rFonts w:ascii="Arial" w:hAnsi="Arial"/>
        </w:rPr>
      </w:pPr>
      <w:r w:rsidRPr="00114B72">
        <w:rPr>
          <w:rFonts w:ascii="Arial" w:hAnsi="Arial"/>
        </w:rPr>
        <w:t xml:space="preserve">  ________________________________</w:t>
      </w:r>
    </w:p>
    <w:p w14:paraId="2E110CF2" w14:textId="77777777" w:rsidR="00F643F5" w:rsidRPr="00114B72" w:rsidRDefault="00F643F5" w:rsidP="00F643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firstLine="4320"/>
        <w:jc w:val="both"/>
        <w:rPr>
          <w:rFonts w:ascii="Arial" w:hAnsi="Arial"/>
        </w:rPr>
      </w:pPr>
      <w:r w:rsidRPr="00114B72">
        <w:rPr>
          <w:rFonts w:ascii="Arial" w:hAnsi="Arial"/>
        </w:rPr>
        <w:t xml:space="preserve">  Requesting Attorney</w:t>
      </w:r>
    </w:p>
    <w:p w14:paraId="5F2A5FAD" w14:textId="77777777" w:rsidR="00F643F5" w:rsidRPr="00114B72" w:rsidRDefault="00F643F5" w:rsidP="00F643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firstLine="4320"/>
        <w:jc w:val="both"/>
        <w:rPr>
          <w:rFonts w:ascii="Arial" w:hAnsi="Arial"/>
        </w:rPr>
      </w:pPr>
      <w:r w:rsidRPr="00114B72">
        <w:rPr>
          <w:rFonts w:ascii="Arial" w:hAnsi="Arial"/>
        </w:rPr>
        <w:t xml:space="preserve">  </w:t>
      </w:r>
    </w:p>
    <w:p w14:paraId="77A55FCA" w14:textId="77777777" w:rsidR="00F643F5" w:rsidRPr="00114B72" w:rsidRDefault="00F643F5" w:rsidP="00F643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ascii="Arial" w:hAnsi="Arial"/>
        </w:rPr>
      </w:pPr>
    </w:p>
    <w:p w14:paraId="1E58B076" w14:textId="77777777" w:rsidR="00F643F5" w:rsidRPr="00114B72" w:rsidRDefault="00F643F5" w:rsidP="00F643F5">
      <w:pPr>
        <w:tabs>
          <w:tab w:val="center" w:pos="4752"/>
          <w:tab w:val="left" w:pos="5040"/>
          <w:tab w:val="left" w:pos="5760"/>
          <w:tab w:val="left" w:pos="6480"/>
          <w:tab w:val="left" w:pos="7200"/>
          <w:tab w:val="left" w:pos="7920"/>
          <w:tab w:val="left" w:pos="8640"/>
          <w:tab w:val="left" w:pos="9360"/>
        </w:tabs>
        <w:spacing w:line="240" w:lineRule="exact"/>
        <w:jc w:val="center"/>
        <w:rPr>
          <w:rFonts w:ascii="Arial" w:hAnsi="Arial"/>
        </w:rPr>
      </w:pPr>
      <w:r w:rsidRPr="00114B72">
        <w:rPr>
          <w:rFonts w:ascii="Arial" w:hAnsi="Arial"/>
          <w:b/>
        </w:rPr>
        <w:t>ORDER SETTING HEARING</w:t>
      </w:r>
    </w:p>
    <w:p w14:paraId="4B765DE2" w14:textId="77777777" w:rsidR="00F643F5" w:rsidRPr="00114B72" w:rsidRDefault="00F643F5" w:rsidP="00F643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jc w:val="both"/>
        <w:rPr>
          <w:rFonts w:ascii="Arial" w:hAnsi="Arial"/>
        </w:rPr>
      </w:pPr>
      <w:r>
        <w:rPr>
          <w:noProof/>
          <w:snapToGrid/>
        </w:rPr>
        <mc:AlternateContent>
          <mc:Choice Requires="wps">
            <w:drawing>
              <wp:anchor distT="0" distB="0" distL="114300" distR="114300" simplePos="0" relativeHeight="251661312" behindDoc="0" locked="0" layoutInCell="0" allowOverlap="1" wp14:anchorId="0014BD44" wp14:editId="36AD9951">
                <wp:simplePos x="0" y="0"/>
                <wp:positionH relativeFrom="column">
                  <wp:posOffset>91440</wp:posOffset>
                </wp:positionH>
                <wp:positionV relativeFrom="paragraph">
                  <wp:posOffset>98425</wp:posOffset>
                </wp:positionV>
                <wp:extent cx="182880" cy="182880"/>
                <wp:effectExtent l="0" t="0" r="0" b="0"/>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EFF5E" id="Rectangle 29" o:spid="_x0000_s1026" style="position:absolute;margin-left:7.2pt;margin-top:7.7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" o:allowincell="f"/>
            </w:pict>
          </mc:Fallback>
        </mc:AlternateContent>
      </w:r>
      <w:r w:rsidRPr="00114B72">
        <w:rPr>
          <w:rFonts w:ascii="Arial" w:hAnsi="Arial"/>
        </w:rPr>
        <w:t xml:space="preserve">   </w:t>
      </w:r>
      <w:r w:rsidRPr="00114B72">
        <w:rPr>
          <w:rFonts w:ascii="Arial" w:hAnsi="Arial"/>
        </w:rPr>
        <w:tab/>
        <w:t>Hearing is set as requested.</w:t>
      </w:r>
    </w:p>
    <w:p w14:paraId="16FC77BA" w14:textId="77777777" w:rsidR="00F643F5" w:rsidRPr="002F60E2" w:rsidRDefault="00F643F5" w:rsidP="00F643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jc w:val="both"/>
        <w:rPr>
          <w:rFonts w:ascii="Arial" w:hAnsi="Arial" w:cs="Arial"/>
        </w:rPr>
      </w:pPr>
      <w:r>
        <w:rPr>
          <w:noProof/>
          <w:snapToGrid/>
        </w:rPr>
        <mc:AlternateContent>
          <mc:Choice Requires="wps">
            <w:drawing>
              <wp:anchor distT="0" distB="0" distL="114300" distR="114300" simplePos="0" relativeHeight="251662336" behindDoc="0" locked="0" layoutInCell="0" allowOverlap="1" wp14:anchorId="3CDF9A6F" wp14:editId="69346BEA">
                <wp:simplePos x="0" y="0"/>
                <wp:positionH relativeFrom="column">
                  <wp:posOffset>91440</wp:posOffset>
                </wp:positionH>
                <wp:positionV relativeFrom="paragraph">
                  <wp:posOffset>298450</wp:posOffset>
                </wp:positionV>
                <wp:extent cx="182880" cy="182880"/>
                <wp:effectExtent l="0" t="0" r="0" b="0"/>
                <wp:wrapNone/>
                <wp:docPr id="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EEFE5" id="Rectangle 30" o:spid="_x0000_s1026" style="position:absolute;margin-left:7.2pt;margin-top:23.5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" o:allowincell="f"/>
            </w:pict>
          </mc:Fallback>
        </mc:AlternateContent>
      </w:r>
      <w:r w:rsidRPr="00114B72">
        <w:t xml:space="preserve">   </w:t>
      </w:r>
      <w:r w:rsidRPr="00114B72">
        <w:tab/>
      </w:r>
      <w:r w:rsidRPr="002F60E2">
        <w:rPr>
          <w:rFonts w:ascii="Arial" w:hAnsi="Arial" w:cs="Arial"/>
        </w:rPr>
        <w:t>Hearing is set for _________, ____________</w:t>
      </w:r>
      <w:r>
        <w:rPr>
          <w:rFonts w:ascii="Arial" w:hAnsi="Arial" w:cs="Arial"/>
        </w:rPr>
        <w:t>__, 20_</w:t>
      </w:r>
      <w:r w:rsidRPr="002F60E2">
        <w:rPr>
          <w:rFonts w:ascii="Arial" w:hAnsi="Arial" w:cs="Arial"/>
        </w:rPr>
        <w:t>_, at _______o'clock _____.m. by order of the Court.</w:t>
      </w:r>
    </w:p>
    <w:p w14:paraId="6E89DF21" w14:textId="77777777" w:rsidR="00F643F5" w:rsidRPr="00114B72" w:rsidRDefault="00F643F5" w:rsidP="00F643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firstLine="720"/>
        <w:jc w:val="both"/>
        <w:rPr>
          <w:rFonts w:ascii="Arial" w:hAnsi="Arial"/>
        </w:rPr>
      </w:pPr>
    </w:p>
    <w:p w14:paraId="3A41D68C" w14:textId="77777777" w:rsidR="00F643F5" w:rsidRPr="00114B72" w:rsidRDefault="00F643F5" w:rsidP="00F643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firstLine="2160"/>
        <w:jc w:val="both"/>
        <w:rPr>
          <w:rFonts w:ascii="Arial" w:hAnsi="Arial"/>
        </w:rPr>
      </w:pPr>
      <w:r w:rsidRPr="00114B72">
        <w:rPr>
          <w:rFonts w:ascii="Arial" w:hAnsi="Arial"/>
        </w:rPr>
        <w:t xml:space="preserve">DATED this _____ </w:t>
      </w:r>
      <w:r>
        <w:rPr>
          <w:rFonts w:ascii="Arial" w:hAnsi="Arial"/>
        </w:rPr>
        <w:t>day of ________________, 20___.</w:t>
      </w:r>
    </w:p>
    <w:p w14:paraId="0AD07F85" w14:textId="77777777" w:rsidR="00F643F5" w:rsidRPr="00114B72" w:rsidRDefault="00F643F5" w:rsidP="00F643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ascii="Arial" w:hAnsi="Arial"/>
        </w:rPr>
      </w:pPr>
    </w:p>
    <w:p w14:paraId="7BB8CFCE" w14:textId="77777777" w:rsidR="00F643F5" w:rsidRPr="00114B72" w:rsidRDefault="00F643F5" w:rsidP="00F643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firstLine="4320"/>
        <w:jc w:val="both"/>
        <w:rPr>
          <w:rFonts w:ascii="Arial" w:hAnsi="Arial"/>
        </w:rPr>
      </w:pPr>
      <w:r w:rsidRPr="00114B72">
        <w:rPr>
          <w:rFonts w:ascii="Arial" w:hAnsi="Arial"/>
        </w:rPr>
        <w:tab/>
        <w:t xml:space="preserve">___________________  </w:t>
      </w:r>
    </w:p>
    <w:p w14:paraId="7C08FE67" w14:textId="77777777" w:rsidR="00F643F5" w:rsidRPr="00114B72" w:rsidRDefault="00F643F5" w:rsidP="00F643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firstLine="4320"/>
        <w:jc w:val="both"/>
        <w:rPr>
          <w:rFonts w:ascii="Arial" w:hAnsi="Arial"/>
        </w:rPr>
      </w:pPr>
      <w:r w:rsidRPr="00114B72">
        <w:rPr>
          <w:rFonts w:ascii="Arial" w:hAnsi="Arial"/>
        </w:rPr>
        <w:tab/>
        <w:t xml:space="preserve">District </w:t>
      </w:r>
      <w:r>
        <w:rPr>
          <w:rFonts w:ascii="Arial" w:hAnsi="Arial"/>
        </w:rPr>
        <w:t>Judge</w:t>
      </w:r>
    </w:p>
    <w:p w14:paraId="1108C0EB" w14:textId="54CF176C" w:rsidR="008A5997" w:rsidRDefault="008A5997" w:rsidP="008A5997">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ind w:left="5760"/>
        <w:jc w:val="center"/>
      </w:pPr>
      <w:r>
        <w:lastRenderedPageBreak/>
        <w:t>EXHIBIT “G”</w:t>
      </w:r>
    </w:p>
    <w:p w14:paraId="088A0368" w14:textId="77777777" w:rsidR="00F643F5" w:rsidRPr="00114B72" w:rsidRDefault="00F643F5" w:rsidP="00F643F5">
      <w:pPr>
        <w:rPr>
          <w:rFonts w:ascii="Arial" w:hAnsi="Arial"/>
          <w:b/>
          <w:spacing w:val="-2"/>
        </w:rPr>
      </w:pPr>
    </w:p>
    <w:p w14:paraId="31B174DD" w14:textId="77777777" w:rsidR="00F643F5" w:rsidRPr="00114B72" w:rsidRDefault="00F643F5" w:rsidP="00F643F5">
      <w:pPr>
        <w:rPr>
          <w:rFonts w:ascii="Arial" w:hAnsi="Arial"/>
          <w:b/>
          <w:spacing w:val="-2"/>
        </w:rPr>
      </w:pPr>
      <w:r w:rsidRPr="00114B72">
        <w:rPr>
          <w:rFonts w:ascii="Arial" w:hAnsi="Arial"/>
          <w:b/>
          <w:spacing w:val="-2"/>
        </w:rPr>
        <w:t xml:space="preserve">[Name of </w:t>
      </w:r>
      <w:r>
        <w:rPr>
          <w:rFonts w:ascii="Arial" w:hAnsi="Arial"/>
          <w:b/>
          <w:spacing w:val="-2"/>
        </w:rPr>
        <w:t>Judge</w:t>
      </w:r>
      <w:r w:rsidRPr="00114B72">
        <w:rPr>
          <w:rFonts w:ascii="Arial" w:hAnsi="Arial"/>
          <w:b/>
          <w:spacing w:val="-2"/>
        </w:rPr>
        <w:t>]</w:t>
      </w:r>
    </w:p>
    <w:p w14:paraId="7FDD1215" w14:textId="77777777" w:rsidR="00F643F5" w:rsidRPr="00114B72" w:rsidRDefault="00F643F5" w:rsidP="00F643F5">
      <w:pPr>
        <w:rPr>
          <w:rFonts w:ascii="Arial" w:hAnsi="Arial"/>
          <w:spacing w:val="-2"/>
        </w:rPr>
      </w:pPr>
      <w:r w:rsidRPr="00114B72">
        <w:rPr>
          <w:rFonts w:ascii="Arial" w:hAnsi="Arial"/>
          <w:spacing w:val="-2"/>
        </w:rPr>
        <w:t>Fourth Judicial District</w:t>
      </w:r>
    </w:p>
    <w:p w14:paraId="5F0B9AA0" w14:textId="77777777" w:rsidR="00F643F5" w:rsidRPr="00114B72" w:rsidRDefault="00F643F5" w:rsidP="00F643F5">
      <w:pPr>
        <w:rPr>
          <w:rFonts w:ascii="Arial" w:hAnsi="Arial"/>
          <w:spacing w:val="-2"/>
        </w:rPr>
      </w:pPr>
      <w:r w:rsidRPr="00114B72">
        <w:rPr>
          <w:rFonts w:ascii="Arial" w:hAnsi="Arial"/>
          <w:spacing w:val="-2"/>
        </w:rPr>
        <w:t>Missoula County Courthouse</w:t>
      </w:r>
    </w:p>
    <w:p w14:paraId="5B37D4A6" w14:textId="77777777" w:rsidR="00F643F5" w:rsidRPr="00114B72" w:rsidRDefault="00F643F5" w:rsidP="00F643F5">
      <w:pPr>
        <w:rPr>
          <w:rFonts w:ascii="Arial" w:hAnsi="Arial"/>
          <w:spacing w:val="-2"/>
        </w:rPr>
      </w:pPr>
      <w:r w:rsidRPr="00114B72">
        <w:rPr>
          <w:rFonts w:ascii="Arial" w:hAnsi="Arial"/>
          <w:spacing w:val="-2"/>
        </w:rPr>
        <w:t>Missoula, MT  59802</w:t>
      </w:r>
    </w:p>
    <w:p w14:paraId="07E5CD0F" w14:textId="77777777" w:rsidR="00F643F5" w:rsidRPr="00114B72" w:rsidRDefault="00F643F5" w:rsidP="00F643F5">
      <w:pPr>
        <w:rPr>
          <w:rFonts w:ascii="Arial" w:hAnsi="Arial"/>
          <w:spacing w:val="-2"/>
        </w:rPr>
      </w:pPr>
      <w:r w:rsidRPr="00114B72">
        <w:rPr>
          <w:rFonts w:ascii="Arial" w:hAnsi="Arial"/>
          <w:spacing w:val="-2"/>
        </w:rPr>
        <w:t>[Telephone No.]</w:t>
      </w:r>
    </w:p>
    <w:p w14:paraId="15F86961" w14:textId="77777777" w:rsidR="00F643F5" w:rsidRPr="00114B72" w:rsidRDefault="00F643F5" w:rsidP="00F643F5">
      <w:pPr>
        <w:rPr>
          <w:rFonts w:ascii="Arial" w:hAnsi="Arial"/>
          <w:spacing w:val="-2"/>
        </w:rPr>
      </w:pPr>
    </w:p>
    <w:p w14:paraId="75EF792A" w14:textId="77777777" w:rsidR="00F643F5" w:rsidRPr="00114B72" w:rsidRDefault="00F643F5" w:rsidP="00F643F5">
      <w:pPr>
        <w:rPr>
          <w:rFonts w:ascii="Arial" w:hAnsi="Arial"/>
          <w:spacing w:val="-2"/>
        </w:rPr>
      </w:pPr>
    </w:p>
    <w:p w14:paraId="7F0832AB" w14:textId="77777777" w:rsidR="00F643F5" w:rsidRPr="00114B72" w:rsidRDefault="00F643F5" w:rsidP="00F643F5">
      <w:pPr>
        <w:rPr>
          <w:rFonts w:ascii="Arial" w:hAnsi="Arial"/>
          <w:spacing w:val="-2"/>
        </w:rPr>
      </w:pPr>
      <w:r w:rsidRPr="00114B72">
        <w:rPr>
          <w:rFonts w:ascii="Arial" w:hAnsi="Arial"/>
          <w:spacing w:val="-2"/>
        </w:rPr>
        <w:t xml:space="preserve">  </w:t>
      </w:r>
    </w:p>
    <w:p w14:paraId="788CD868" w14:textId="77777777" w:rsidR="00F643F5" w:rsidRPr="00114B72" w:rsidRDefault="00F643F5" w:rsidP="00F643F5">
      <w:pPr>
        <w:rPr>
          <w:rFonts w:ascii="Arial" w:hAnsi="Arial"/>
          <w:spacing w:val="-2"/>
        </w:rPr>
      </w:pPr>
    </w:p>
    <w:p w14:paraId="4E570B96" w14:textId="77777777" w:rsidR="00F643F5" w:rsidRPr="00114B72" w:rsidRDefault="00F643F5" w:rsidP="00F643F5">
      <w:pPr>
        <w:rPr>
          <w:rFonts w:ascii="Arial" w:hAnsi="Arial"/>
          <w:spacing w:val="-2"/>
        </w:rPr>
      </w:pPr>
    </w:p>
    <w:p w14:paraId="7C64526E" w14:textId="77777777" w:rsidR="00F643F5" w:rsidRPr="00180217" w:rsidRDefault="00F643F5" w:rsidP="00F643F5">
      <w:pPr>
        <w:pStyle w:val="Heading1"/>
        <w:rPr>
          <w:rFonts w:ascii="Arial" w:hAnsi="Arial" w:cs="Arial"/>
          <w:color w:val="auto"/>
          <w:spacing w:val="-2"/>
          <w:sz w:val="24"/>
        </w:rPr>
      </w:pPr>
      <w:bookmarkStart w:id="89" w:name="ExhibitA"/>
      <w:bookmarkEnd w:id="89"/>
      <w:r w:rsidRPr="00180217">
        <w:rPr>
          <w:rFonts w:ascii="Arial" w:hAnsi="Arial" w:cs="Arial"/>
          <w:color w:val="auto"/>
          <w:spacing w:val="-2"/>
          <w:sz w:val="24"/>
        </w:rPr>
        <w:t>MONTANA FOURTH JUDICIAL DISTRICT COURT, MISSOULA COUNTY</w:t>
      </w:r>
    </w:p>
    <w:tbl>
      <w:tblPr>
        <w:tblW w:w="0" w:type="auto"/>
        <w:tblBorders>
          <w:bottom w:val="single" w:sz="4" w:space="0" w:color="auto"/>
        </w:tblBorders>
        <w:tblLook w:val="0000" w:firstRow="0" w:lastRow="0" w:firstColumn="0" w:lastColumn="0" w:noHBand="0" w:noVBand="0"/>
      </w:tblPr>
      <w:tblGrid>
        <w:gridCol w:w="4428"/>
        <w:gridCol w:w="4428"/>
      </w:tblGrid>
      <w:tr w:rsidR="00F643F5" w:rsidRPr="00114B72" w14:paraId="4A86641E" w14:textId="77777777" w:rsidTr="007A0C29">
        <w:trPr>
          <w:trHeight w:val="2807"/>
        </w:trPr>
        <w:tc>
          <w:tcPr>
            <w:tcW w:w="4428" w:type="dxa"/>
            <w:tcBorders>
              <w:top w:val="nil"/>
              <w:left w:val="nil"/>
              <w:bottom w:val="single" w:sz="4" w:space="0" w:color="auto"/>
              <w:right w:val="single" w:sz="4" w:space="0" w:color="auto"/>
            </w:tcBorders>
          </w:tcPr>
          <w:p w14:paraId="2FBB371B" w14:textId="77777777" w:rsidR="00F643F5" w:rsidRPr="00114B72" w:rsidRDefault="00F643F5" w:rsidP="007A0C29">
            <w:pPr>
              <w:rPr>
                <w:rFonts w:ascii="Arial" w:hAnsi="Arial"/>
              </w:rPr>
            </w:pPr>
            <w:r w:rsidRPr="00114B72">
              <w:rPr>
                <w:rFonts w:ascii="Arial" w:hAnsi="Arial"/>
              </w:rPr>
              <w:t xml:space="preserve">, </w:t>
            </w:r>
          </w:p>
          <w:p w14:paraId="3C3DC513" w14:textId="77777777" w:rsidR="00F643F5" w:rsidRPr="00114B72" w:rsidRDefault="00F643F5" w:rsidP="007A0C29">
            <w:pPr>
              <w:rPr>
                <w:rFonts w:ascii="Arial" w:hAnsi="Arial"/>
              </w:rPr>
            </w:pPr>
          </w:p>
          <w:p w14:paraId="28BE4192" w14:textId="77777777" w:rsidR="00F643F5" w:rsidRPr="00114B72" w:rsidRDefault="00F643F5" w:rsidP="007A0C29">
            <w:pPr>
              <w:jc w:val="center"/>
              <w:rPr>
                <w:rFonts w:ascii="Arial" w:hAnsi="Arial"/>
              </w:rPr>
            </w:pPr>
            <w:r w:rsidRPr="00114B72">
              <w:rPr>
                <w:rFonts w:ascii="Arial" w:hAnsi="Arial"/>
              </w:rPr>
              <w:t>Plaintiff(s),</w:t>
            </w:r>
          </w:p>
          <w:p w14:paraId="25E64573" w14:textId="77777777" w:rsidR="00F643F5" w:rsidRPr="00114B72" w:rsidRDefault="00F643F5" w:rsidP="007A0C29">
            <w:pPr>
              <w:rPr>
                <w:rFonts w:ascii="Arial" w:hAnsi="Arial"/>
              </w:rPr>
            </w:pPr>
          </w:p>
          <w:p w14:paraId="0E03043A" w14:textId="77777777" w:rsidR="00F643F5" w:rsidRPr="00114B72" w:rsidRDefault="00F643F5" w:rsidP="007A0C29">
            <w:pPr>
              <w:rPr>
                <w:rFonts w:ascii="Arial" w:hAnsi="Arial"/>
              </w:rPr>
            </w:pPr>
            <w:r w:rsidRPr="00114B72">
              <w:rPr>
                <w:rFonts w:ascii="Arial" w:hAnsi="Arial"/>
              </w:rPr>
              <w:t>vs.</w:t>
            </w:r>
          </w:p>
          <w:p w14:paraId="24C5E86F" w14:textId="77777777" w:rsidR="00F643F5" w:rsidRPr="00114B72" w:rsidRDefault="00F643F5" w:rsidP="007A0C29">
            <w:pPr>
              <w:rPr>
                <w:rFonts w:ascii="Arial" w:hAnsi="Arial"/>
              </w:rPr>
            </w:pPr>
          </w:p>
          <w:p w14:paraId="5772A91D" w14:textId="77777777" w:rsidR="00F643F5" w:rsidRPr="00114B72" w:rsidRDefault="00F643F5" w:rsidP="007A0C29">
            <w:pPr>
              <w:rPr>
                <w:rFonts w:ascii="Arial" w:hAnsi="Arial"/>
              </w:rPr>
            </w:pPr>
            <w:r w:rsidRPr="00114B72">
              <w:rPr>
                <w:rFonts w:ascii="Arial" w:hAnsi="Arial"/>
              </w:rPr>
              <w:t>,</w:t>
            </w:r>
          </w:p>
          <w:p w14:paraId="64CE9F9D" w14:textId="77777777" w:rsidR="00F643F5" w:rsidRPr="00114B72" w:rsidRDefault="00F643F5" w:rsidP="007A0C29">
            <w:pPr>
              <w:rPr>
                <w:rFonts w:ascii="Arial" w:hAnsi="Arial"/>
              </w:rPr>
            </w:pPr>
          </w:p>
          <w:p w14:paraId="65CE4152" w14:textId="77777777" w:rsidR="00F643F5" w:rsidRPr="00114B72" w:rsidRDefault="00F643F5" w:rsidP="007A0C29">
            <w:pPr>
              <w:jc w:val="center"/>
              <w:rPr>
                <w:rFonts w:ascii="Arial" w:hAnsi="Arial"/>
              </w:rPr>
            </w:pPr>
            <w:r w:rsidRPr="00114B72">
              <w:rPr>
                <w:rFonts w:ascii="Arial" w:hAnsi="Arial"/>
              </w:rPr>
              <w:t>Defendant(s).</w:t>
            </w:r>
          </w:p>
          <w:p w14:paraId="34ACC739" w14:textId="77777777" w:rsidR="00F643F5" w:rsidRPr="00114B72" w:rsidRDefault="00F643F5" w:rsidP="007A0C29">
            <w:pPr>
              <w:rPr>
                <w:rFonts w:ascii="Arial" w:hAnsi="Arial"/>
              </w:rPr>
            </w:pPr>
          </w:p>
        </w:tc>
        <w:tc>
          <w:tcPr>
            <w:tcW w:w="4428" w:type="dxa"/>
            <w:tcBorders>
              <w:top w:val="nil"/>
              <w:left w:val="nil"/>
              <w:bottom w:val="nil"/>
              <w:right w:val="nil"/>
            </w:tcBorders>
          </w:tcPr>
          <w:p w14:paraId="6363A6C7" w14:textId="77777777" w:rsidR="00F643F5" w:rsidRPr="00114B72" w:rsidRDefault="00F643F5" w:rsidP="007A0C29">
            <w:pPr>
              <w:jc w:val="center"/>
              <w:rPr>
                <w:rFonts w:ascii="Arial" w:hAnsi="Arial"/>
              </w:rPr>
            </w:pPr>
          </w:p>
          <w:p w14:paraId="01020EAB" w14:textId="77777777" w:rsidR="00F643F5" w:rsidRPr="00114B72" w:rsidRDefault="00F643F5" w:rsidP="007A0C29">
            <w:pPr>
              <w:jc w:val="center"/>
              <w:rPr>
                <w:rFonts w:ascii="Arial" w:hAnsi="Arial"/>
              </w:rPr>
            </w:pPr>
            <w:r w:rsidRPr="00114B72">
              <w:rPr>
                <w:rFonts w:ascii="Arial" w:hAnsi="Arial"/>
              </w:rPr>
              <w:t xml:space="preserve">Dept. No. </w:t>
            </w:r>
          </w:p>
          <w:p w14:paraId="46F95897" w14:textId="77777777" w:rsidR="00F643F5" w:rsidRPr="00114B72" w:rsidRDefault="00F643F5" w:rsidP="007A0C29">
            <w:pPr>
              <w:jc w:val="center"/>
              <w:rPr>
                <w:rFonts w:ascii="Arial" w:hAnsi="Arial"/>
              </w:rPr>
            </w:pPr>
            <w:r w:rsidRPr="00114B72">
              <w:rPr>
                <w:rFonts w:ascii="Arial" w:hAnsi="Arial"/>
              </w:rPr>
              <w:t>Cause No. _______</w:t>
            </w:r>
          </w:p>
          <w:p w14:paraId="66C8619C" w14:textId="77777777" w:rsidR="00F643F5" w:rsidRPr="00114B72" w:rsidRDefault="00F643F5" w:rsidP="007A0C29">
            <w:pPr>
              <w:jc w:val="center"/>
              <w:rPr>
                <w:rFonts w:ascii="Arial" w:hAnsi="Arial"/>
              </w:rPr>
            </w:pPr>
          </w:p>
          <w:p w14:paraId="3055914A" w14:textId="77777777" w:rsidR="00F643F5" w:rsidRPr="00114B72" w:rsidRDefault="00F643F5" w:rsidP="007A0C29">
            <w:pPr>
              <w:jc w:val="center"/>
              <w:rPr>
                <w:rFonts w:ascii="Arial" w:hAnsi="Arial"/>
              </w:rPr>
            </w:pPr>
          </w:p>
          <w:p w14:paraId="5DB381C6" w14:textId="77777777" w:rsidR="00F643F5" w:rsidRPr="00180217" w:rsidRDefault="00F643F5" w:rsidP="007A0C29">
            <w:pPr>
              <w:pStyle w:val="Heading1"/>
              <w:rPr>
                <w:b/>
                <w:sz w:val="24"/>
              </w:rPr>
            </w:pPr>
            <w:r w:rsidRPr="00180217">
              <w:rPr>
                <w:b/>
                <w:color w:val="auto"/>
                <w:sz w:val="24"/>
              </w:rPr>
              <w:t>RULE 16(b) SCHEDULING ORDER</w:t>
            </w:r>
          </w:p>
        </w:tc>
      </w:tr>
    </w:tbl>
    <w:p w14:paraId="20BBAEEA" w14:textId="77777777" w:rsidR="00F643F5" w:rsidRPr="00114B72" w:rsidRDefault="00F643F5" w:rsidP="00F643F5">
      <w:pPr>
        <w:jc w:val="center"/>
        <w:rPr>
          <w:rFonts w:ascii="Arial" w:hAnsi="Arial"/>
        </w:rPr>
      </w:pPr>
    </w:p>
    <w:p w14:paraId="5B31FC95" w14:textId="77777777" w:rsidR="00F643F5" w:rsidRPr="00114B72" w:rsidRDefault="00F643F5" w:rsidP="00F643F5">
      <w:pPr>
        <w:spacing w:line="480" w:lineRule="auto"/>
        <w:ind w:firstLine="720"/>
        <w:rPr>
          <w:spacing w:val="-2"/>
        </w:rPr>
      </w:pPr>
      <w:r w:rsidRPr="00114B72">
        <w:rPr>
          <w:rFonts w:ascii="Arial" w:hAnsi="Arial"/>
        </w:rPr>
        <w:t xml:space="preserve">To enable the court to issue the Scheduling Order required by Rule 16(b), M.R.Civ.P., the attorney for the Plaintiff is directed to consult with the attorney for the opposing parties and any unrepresented party and thereafter file with the court the attached proposed Scheduling Order.  </w:t>
      </w:r>
      <w:r w:rsidRPr="00114B72">
        <w:rPr>
          <w:rFonts w:ascii="Arial" w:hAnsi="Arial"/>
          <w:spacing w:val="-2"/>
        </w:rPr>
        <w:t>If the proposed Scheduling Order is not filed with the court within 30 days of the date of this Order, the court will issue the attached Scheduling Order sua sponte.</w:t>
      </w:r>
    </w:p>
    <w:p w14:paraId="27B3B519" w14:textId="77777777" w:rsidR="00F643F5" w:rsidRPr="00114B72" w:rsidRDefault="00F643F5" w:rsidP="00F643F5">
      <w:pPr>
        <w:ind w:firstLine="720"/>
        <w:rPr>
          <w:rFonts w:ascii="Arial" w:hAnsi="Arial"/>
          <w:spacing w:val="-2"/>
        </w:rPr>
      </w:pPr>
      <w:r w:rsidRPr="00114B72">
        <w:rPr>
          <w:rFonts w:ascii="Arial" w:hAnsi="Arial"/>
          <w:spacing w:val="-2"/>
        </w:rPr>
        <w:t>DATED this ______ day of _____________, 20__.</w:t>
      </w:r>
    </w:p>
    <w:p w14:paraId="3437592C" w14:textId="77777777" w:rsidR="00F643F5" w:rsidRPr="00114B72" w:rsidRDefault="00F643F5" w:rsidP="00F643F5">
      <w:pPr>
        <w:tabs>
          <w:tab w:val="left" w:pos="6660"/>
        </w:tabs>
        <w:rPr>
          <w:rFonts w:ascii="Arial" w:hAnsi="Arial"/>
          <w:spacing w:val="-2"/>
        </w:rPr>
      </w:pPr>
    </w:p>
    <w:p w14:paraId="4A64C5B3" w14:textId="77777777" w:rsidR="00F643F5" w:rsidRPr="00114B72" w:rsidRDefault="00F643F5" w:rsidP="00F643F5">
      <w:pPr>
        <w:rPr>
          <w:rFonts w:ascii="Arial" w:hAnsi="Arial"/>
          <w:spacing w:val="-2"/>
        </w:rPr>
      </w:pPr>
      <w:r w:rsidRPr="00114B72">
        <w:rPr>
          <w:rFonts w:ascii="Arial" w:hAnsi="Arial"/>
          <w:spacing w:val="-2"/>
        </w:rPr>
        <w:tab/>
      </w:r>
      <w:r w:rsidRPr="00114B72">
        <w:rPr>
          <w:rFonts w:ascii="Arial" w:hAnsi="Arial"/>
          <w:spacing w:val="-2"/>
        </w:rPr>
        <w:tab/>
      </w:r>
      <w:r w:rsidRPr="00114B72">
        <w:rPr>
          <w:rFonts w:ascii="Arial" w:hAnsi="Arial"/>
          <w:spacing w:val="-2"/>
        </w:rPr>
        <w:tab/>
      </w:r>
      <w:r w:rsidRPr="00114B72">
        <w:rPr>
          <w:rFonts w:ascii="Arial" w:hAnsi="Arial"/>
          <w:spacing w:val="-2"/>
        </w:rPr>
        <w:tab/>
      </w:r>
      <w:r w:rsidRPr="00114B72">
        <w:rPr>
          <w:rFonts w:ascii="Arial" w:hAnsi="Arial"/>
          <w:spacing w:val="-2"/>
        </w:rPr>
        <w:tab/>
      </w:r>
      <w:r w:rsidRPr="00114B72">
        <w:rPr>
          <w:rFonts w:ascii="Arial" w:hAnsi="Arial"/>
          <w:spacing w:val="-2"/>
        </w:rPr>
        <w:tab/>
      </w:r>
      <w:r w:rsidRPr="00114B72">
        <w:rPr>
          <w:rFonts w:ascii="Arial" w:hAnsi="Arial"/>
          <w:spacing w:val="-2"/>
        </w:rPr>
        <w:tab/>
      </w:r>
      <w:r w:rsidRPr="00114B72">
        <w:rPr>
          <w:rFonts w:ascii="Arial" w:hAnsi="Arial"/>
          <w:spacing w:val="-2"/>
        </w:rPr>
        <w:tab/>
        <w:t>____________________</w:t>
      </w:r>
    </w:p>
    <w:p w14:paraId="17014044" w14:textId="77777777" w:rsidR="00F643F5" w:rsidRDefault="00F643F5" w:rsidP="00F643F5">
      <w:pPr>
        <w:rPr>
          <w:rFonts w:ascii="Arial" w:hAnsi="Arial"/>
          <w:spacing w:val="-2"/>
        </w:rPr>
      </w:pPr>
      <w:r w:rsidRPr="00114B72">
        <w:rPr>
          <w:rFonts w:ascii="Arial" w:hAnsi="Arial"/>
          <w:spacing w:val="-2"/>
        </w:rPr>
        <w:tab/>
      </w:r>
      <w:r w:rsidRPr="00114B72">
        <w:rPr>
          <w:rFonts w:ascii="Arial" w:hAnsi="Arial"/>
          <w:spacing w:val="-2"/>
        </w:rPr>
        <w:tab/>
      </w:r>
      <w:r w:rsidRPr="00114B72">
        <w:rPr>
          <w:rFonts w:ascii="Arial" w:hAnsi="Arial"/>
          <w:spacing w:val="-2"/>
        </w:rPr>
        <w:tab/>
      </w:r>
      <w:r w:rsidRPr="00114B72">
        <w:rPr>
          <w:rFonts w:ascii="Arial" w:hAnsi="Arial"/>
          <w:spacing w:val="-2"/>
        </w:rPr>
        <w:tab/>
      </w:r>
      <w:r w:rsidRPr="00114B72">
        <w:rPr>
          <w:rFonts w:ascii="Arial" w:hAnsi="Arial"/>
          <w:spacing w:val="-2"/>
        </w:rPr>
        <w:tab/>
      </w:r>
      <w:r w:rsidRPr="00114B72">
        <w:rPr>
          <w:rFonts w:ascii="Arial" w:hAnsi="Arial"/>
          <w:spacing w:val="-2"/>
        </w:rPr>
        <w:tab/>
      </w:r>
      <w:r w:rsidRPr="00114B72">
        <w:rPr>
          <w:rFonts w:ascii="Arial" w:hAnsi="Arial"/>
          <w:spacing w:val="-2"/>
        </w:rPr>
        <w:tab/>
      </w:r>
      <w:r w:rsidRPr="00114B72">
        <w:rPr>
          <w:rFonts w:ascii="Arial" w:hAnsi="Arial"/>
          <w:spacing w:val="-2"/>
        </w:rPr>
        <w:tab/>
        <w:t xml:space="preserve">District </w:t>
      </w:r>
      <w:r>
        <w:rPr>
          <w:rFonts w:ascii="Arial" w:hAnsi="Arial"/>
          <w:spacing w:val="-2"/>
        </w:rPr>
        <w:t>Judge</w:t>
      </w:r>
    </w:p>
    <w:p w14:paraId="1CAFDAC7" w14:textId="269D5B9E" w:rsidR="00F643F5" w:rsidRDefault="00F643F5">
      <w:pPr>
        <w:widowControl/>
        <w:spacing w:after="160" w:line="259" w:lineRule="auto"/>
        <w:rPr>
          <w:rFonts w:ascii="Arial" w:hAnsi="Arial" w:cs="Arial"/>
          <w:b/>
          <w:spacing w:val="-2"/>
          <w:sz w:val="20"/>
        </w:rPr>
      </w:pPr>
      <w:r>
        <w:rPr>
          <w:rFonts w:ascii="Arial" w:hAnsi="Arial" w:cs="Arial"/>
          <w:b/>
          <w:spacing w:val="-2"/>
          <w:sz w:val="20"/>
        </w:rPr>
        <w:br w:type="page"/>
      </w:r>
    </w:p>
    <w:p w14:paraId="63BBE066" w14:textId="473A8B99" w:rsidR="008A5997" w:rsidRDefault="008A5997" w:rsidP="008A5997">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ind w:left="5760"/>
        <w:jc w:val="center"/>
      </w:pPr>
      <w:r>
        <w:lastRenderedPageBreak/>
        <w:t>EXHIBIT “H”</w:t>
      </w:r>
    </w:p>
    <w:p w14:paraId="6C58C991" w14:textId="055B735B" w:rsidR="00F643F5" w:rsidRPr="00114B72" w:rsidRDefault="00F643F5" w:rsidP="00F643F5">
      <w:pPr>
        <w:rPr>
          <w:rFonts w:ascii="Arial" w:hAnsi="Arial"/>
          <w:b/>
          <w:spacing w:val="-2"/>
        </w:rPr>
      </w:pPr>
      <w:r w:rsidRPr="00114B72">
        <w:rPr>
          <w:rFonts w:ascii="Arial" w:hAnsi="Arial"/>
          <w:b/>
          <w:spacing w:val="-2"/>
        </w:rPr>
        <w:t xml:space="preserve">[Name of </w:t>
      </w:r>
      <w:r>
        <w:rPr>
          <w:rFonts w:ascii="Arial" w:hAnsi="Arial"/>
          <w:b/>
          <w:spacing w:val="-2"/>
        </w:rPr>
        <w:t>Judge</w:t>
      </w:r>
      <w:r w:rsidRPr="00114B72">
        <w:rPr>
          <w:rFonts w:ascii="Arial" w:hAnsi="Arial"/>
          <w:b/>
          <w:spacing w:val="-2"/>
        </w:rPr>
        <w:t>]</w:t>
      </w:r>
    </w:p>
    <w:p w14:paraId="2539B6AA" w14:textId="77777777" w:rsidR="00F643F5" w:rsidRPr="00114B72" w:rsidRDefault="00F643F5" w:rsidP="00F643F5">
      <w:pPr>
        <w:rPr>
          <w:rFonts w:ascii="Arial" w:hAnsi="Arial"/>
          <w:spacing w:val="-2"/>
        </w:rPr>
      </w:pPr>
      <w:r w:rsidRPr="00114B72">
        <w:rPr>
          <w:rFonts w:ascii="Arial" w:hAnsi="Arial"/>
          <w:spacing w:val="-2"/>
        </w:rPr>
        <w:t>Fourth Judicial District</w:t>
      </w:r>
    </w:p>
    <w:p w14:paraId="32215C52" w14:textId="77777777" w:rsidR="00F643F5" w:rsidRPr="00114B72" w:rsidRDefault="00F643F5" w:rsidP="00F643F5">
      <w:pPr>
        <w:rPr>
          <w:rFonts w:ascii="Arial" w:hAnsi="Arial"/>
          <w:spacing w:val="-2"/>
        </w:rPr>
      </w:pPr>
      <w:r w:rsidRPr="00114B72">
        <w:rPr>
          <w:rFonts w:ascii="Arial" w:hAnsi="Arial"/>
          <w:spacing w:val="-2"/>
        </w:rPr>
        <w:t>Missoula County Courthouse</w:t>
      </w:r>
    </w:p>
    <w:p w14:paraId="44DF70FC" w14:textId="77777777" w:rsidR="00F643F5" w:rsidRPr="00114B72" w:rsidRDefault="00F643F5" w:rsidP="00F643F5">
      <w:pPr>
        <w:rPr>
          <w:rFonts w:ascii="Arial" w:hAnsi="Arial"/>
          <w:spacing w:val="-2"/>
        </w:rPr>
      </w:pPr>
      <w:r w:rsidRPr="00114B72">
        <w:rPr>
          <w:rFonts w:ascii="Arial" w:hAnsi="Arial"/>
          <w:spacing w:val="-2"/>
        </w:rPr>
        <w:t>Missoula, MT  59802</w:t>
      </w:r>
    </w:p>
    <w:p w14:paraId="4AFE3A0E" w14:textId="77777777" w:rsidR="00F643F5" w:rsidRPr="00114B72" w:rsidRDefault="00F643F5" w:rsidP="00F643F5">
      <w:pPr>
        <w:rPr>
          <w:rFonts w:ascii="Arial" w:hAnsi="Arial"/>
          <w:spacing w:val="-2"/>
        </w:rPr>
      </w:pPr>
      <w:r w:rsidRPr="00114B72">
        <w:rPr>
          <w:rFonts w:ascii="Arial" w:hAnsi="Arial"/>
          <w:spacing w:val="-2"/>
        </w:rPr>
        <w:t>[Telephone No.]</w:t>
      </w:r>
    </w:p>
    <w:p w14:paraId="16060201" w14:textId="77777777" w:rsidR="00F643F5" w:rsidRPr="00114B72" w:rsidRDefault="00F643F5" w:rsidP="00F643F5">
      <w:pPr>
        <w:rPr>
          <w:rFonts w:ascii="Arial" w:hAnsi="Arial"/>
          <w:spacing w:val="-2"/>
        </w:rPr>
      </w:pPr>
    </w:p>
    <w:p w14:paraId="7F87AECF" w14:textId="77777777" w:rsidR="00F643F5" w:rsidRPr="00180217" w:rsidRDefault="00F643F5" w:rsidP="00F643F5">
      <w:pPr>
        <w:pStyle w:val="Heading1"/>
        <w:rPr>
          <w:rFonts w:ascii="Arial" w:hAnsi="Arial" w:cs="Arial"/>
          <w:color w:val="auto"/>
          <w:spacing w:val="-2"/>
          <w:sz w:val="24"/>
        </w:rPr>
      </w:pPr>
      <w:bookmarkStart w:id="90" w:name="ExhibitB"/>
      <w:bookmarkEnd w:id="90"/>
      <w:r w:rsidRPr="00180217">
        <w:rPr>
          <w:rFonts w:ascii="Arial" w:hAnsi="Arial" w:cs="Arial"/>
          <w:color w:val="auto"/>
          <w:spacing w:val="-2"/>
          <w:sz w:val="24"/>
        </w:rPr>
        <w:t>MONTANA FOURTH JUDICIAL DISTRICT COURT, MISSOULA COUNTY</w:t>
      </w:r>
    </w:p>
    <w:tbl>
      <w:tblPr>
        <w:tblW w:w="0" w:type="auto"/>
        <w:tblBorders>
          <w:bottom w:val="single" w:sz="4" w:space="0" w:color="auto"/>
        </w:tblBorders>
        <w:tblLook w:val="0000" w:firstRow="0" w:lastRow="0" w:firstColumn="0" w:lastColumn="0" w:noHBand="0" w:noVBand="0"/>
      </w:tblPr>
      <w:tblGrid>
        <w:gridCol w:w="4428"/>
        <w:gridCol w:w="4428"/>
      </w:tblGrid>
      <w:tr w:rsidR="00F643F5" w:rsidRPr="00114B72" w14:paraId="5998A997" w14:textId="77777777" w:rsidTr="007A0C29">
        <w:trPr>
          <w:trHeight w:val="1755"/>
        </w:trPr>
        <w:tc>
          <w:tcPr>
            <w:tcW w:w="4428" w:type="dxa"/>
            <w:tcBorders>
              <w:top w:val="nil"/>
              <w:left w:val="nil"/>
              <w:bottom w:val="single" w:sz="4" w:space="0" w:color="auto"/>
              <w:right w:val="single" w:sz="4" w:space="0" w:color="auto"/>
            </w:tcBorders>
          </w:tcPr>
          <w:p w14:paraId="134A4239" w14:textId="77777777" w:rsidR="00F643F5" w:rsidRPr="00114B72" w:rsidRDefault="00F643F5" w:rsidP="007A0C29">
            <w:pPr>
              <w:rPr>
                <w:rFonts w:ascii="Arial" w:hAnsi="Arial"/>
              </w:rPr>
            </w:pPr>
            <w:r w:rsidRPr="00114B72">
              <w:rPr>
                <w:rFonts w:ascii="Arial" w:hAnsi="Arial"/>
              </w:rPr>
              <w:t xml:space="preserve">, </w:t>
            </w:r>
          </w:p>
          <w:p w14:paraId="22DB4479" w14:textId="77777777" w:rsidR="00F643F5" w:rsidRPr="00114B72" w:rsidRDefault="00F643F5" w:rsidP="007A0C29">
            <w:pPr>
              <w:jc w:val="center"/>
              <w:rPr>
                <w:rFonts w:ascii="Arial" w:hAnsi="Arial"/>
              </w:rPr>
            </w:pPr>
            <w:r w:rsidRPr="00114B72">
              <w:rPr>
                <w:rFonts w:ascii="Arial" w:hAnsi="Arial"/>
              </w:rPr>
              <w:t>Plaintiff(s),</w:t>
            </w:r>
          </w:p>
          <w:p w14:paraId="50DE9F89" w14:textId="77777777" w:rsidR="00F643F5" w:rsidRPr="00114B72" w:rsidRDefault="00F643F5" w:rsidP="007A0C29">
            <w:pPr>
              <w:rPr>
                <w:rFonts w:ascii="Arial" w:hAnsi="Arial"/>
              </w:rPr>
            </w:pPr>
            <w:r w:rsidRPr="00114B72">
              <w:rPr>
                <w:rFonts w:ascii="Arial" w:hAnsi="Arial"/>
              </w:rPr>
              <w:t>vs.</w:t>
            </w:r>
          </w:p>
          <w:p w14:paraId="079B32D9" w14:textId="77777777" w:rsidR="00F643F5" w:rsidRPr="00114B72" w:rsidRDefault="00F643F5" w:rsidP="007A0C29">
            <w:pPr>
              <w:rPr>
                <w:rFonts w:ascii="Arial" w:hAnsi="Arial"/>
              </w:rPr>
            </w:pPr>
            <w:r w:rsidRPr="00114B72">
              <w:rPr>
                <w:rFonts w:ascii="Arial" w:hAnsi="Arial"/>
              </w:rPr>
              <w:t>,</w:t>
            </w:r>
          </w:p>
          <w:p w14:paraId="67FA6DC5" w14:textId="77777777" w:rsidR="00F643F5" w:rsidRPr="00114B72" w:rsidRDefault="00F643F5" w:rsidP="007A0C29">
            <w:pPr>
              <w:jc w:val="center"/>
              <w:rPr>
                <w:rFonts w:ascii="Arial" w:hAnsi="Arial"/>
              </w:rPr>
            </w:pPr>
            <w:r w:rsidRPr="00114B72">
              <w:rPr>
                <w:rFonts w:ascii="Arial" w:hAnsi="Arial"/>
              </w:rPr>
              <w:t>Defendant(s).</w:t>
            </w:r>
          </w:p>
          <w:p w14:paraId="0D520E96" w14:textId="77777777" w:rsidR="00F643F5" w:rsidRPr="00114B72" w:rsidRDefault="00F643F5" w:rsidP="007A0C29">
            <w:pPr>
              <w:rPr>
                <w:rFonts w:ascii="Arial" w:hAnsi="Arial"/>
              </w:rPr>
            </w:pPr>
          </w:p>
        </w:tc>
        <w:tc>
          <w:tcPr>
            <w:tcW w:w="4428" w:type="dxa"/>
            <w:tcBorders>
              <w:top w:val="nil"/>
              <w:left w:val="nil"/>
              <w:bottom w:val="nil"/>
              <w:right w:val="nil"/>
            </w:tcBorders>
          </w:tcPr>
          <w:p w14:paraId="2006592D" w14:textId="77777777" w:rsidR="00F643F5" w:rsidRPr="00114B72" w:rsidRDefault="00F643F5" w:rsidP="007A0C29">
            <w:pPr>
              <w:jc w:val="center"/>
              <w:rPr>
                <w:rFonts w:ascii="Arial" w:hAnsi="Arial"/>
              </w:rPr>
            </w:pPr>
            <w:r w:rsidRPr="00114B72">
              <w:rPr>
                <w:rFonts w:ascii="Arial" w:hAnsi="Arial"/>
              </w:rPr>
              <w:t xml:space="preserve">Dept. No. </w:t>
            </w:r>
          </w:p>
          <w:p w14:paraId="2E97CE2B" w14:textId="77777777" w:rsidR="00F643F5" w:rsidRPr="00114B72" w:rsidRDefault="00F643F5" w:rsidP="007A0C29">
            <w:pPr>
              <w:jc w:val="center"/>
              <w:rPr>
                <w:rFonts w:ascii="Arial" w:hAnsi="Arial"/>
              </w:rPr>
            </w:pPr>
            <w:r w:rsidRPr="00114B72">
              <w:rPr>
                <w:rFonts w:ascii="Arial" w:hAnsi="Arial"/>
              </w:rPr>
              <w:t>Cause No. _______</w:t>
            </w:r>
          </w:p>
          <w:p w14:paraId="10CD11A7" w14:textId="77777777" w:rsidR="00F643F5" w:rsidRPr="00114B72" w:rsidRDefault="00F643F5" w:rsidP="007A0C29">
            <w:pPr>
              <w:jc w:val="center"/>
              <w:rPr>
                <w:rFonts w:ascii="Arial" w:hAnsi="Arial"/>
              </w:rPr>
            </w:pPr>
          </w:p>
          <w:p w14:paraId="262AF8D4" w14:textId="77777777" w:rsidR="00F643F5" w:rsidRPr="00180217" w:rsidRDefault="00F643F5" w:rsidP="007A0C29">
            <w:pPr>
              <w:pStyle w:val="Heading1"/>
              <w:jc w:val="center"/>
              <w:rPr>
                <w:rFonts w:ascii="Arial" w:hAnsi="Arial" w:cs="Arial"/>
                <w:sz w:val="24"/>
              </w:rPr>
            </w:pPr>
            <w:r w:rsidRPr="00180217">
              <w:rPr>
                <w:rFonts w:ascii="Arial" w:hAnsi="Arial" w:cs="Arial"/>
                <w:color w:val="auto"/>
                <w:sz w:val="24"/>
              </w:rPr>
              <w:t>SCHEDULING ORDER</w:t>
            </w:r>
          </w:p>
        </w:tc>
      </w:tr>
    </w:tbl>
    <w:p w14:paraId="50AEF81F" w14:textId="77777777" w:rsidR="00F643F5" w:rsidRPr="00114B72" w:rsidRDefault="00F643F5" w:rsidP="00F643F5">
      <w:pPr>
        <w:rPr>
          <w:rFonts w:ascii="Arial" w:hAnsi="Arial"/>
          <w:spacing w:val="-2"/>
        </w:rPr>
      </w:pPr>
    </w:p>
    <w:p w14:paraId="6371972D" w14:textId="77777777" w:rsidR="00F643F5" w:rsidRPr="003B6F99" w:rsidRDefault="00F643F5" w:rsidP="00F643F5">
      <w:pPr>
        <w:autoSpaceDE w:val="0"/>
        <w:autoSpaceDN w:val="0"/>
        <w:adjustRightInd w:val="0"/>
        <w:ind w:left="1440" w:right="-126" w:hanging="1440"/>
        <w:rPr>
          <w:rFonts w:ascii="Arial" w:hAnsi="Arial" w:cs="Arial"/>
          <w:b/>
          <w:bCs/>
          <w:sz w:val="22"/>
          <w:szCs w:val="22"/>
        </w:rPr>
      </w:pPr>
      <w:r w:rsidRPr="003B6F99">
        <w:rPr>
          <w:rFonts w:ascii="Arial" w:hAnsi="Arial" w:cs="Arial"/>
          <w:b/>
          <w:spacing w:val="-3"/>
          <w:sz w:val="22"/>
          <w:szCs w:val="22"/>
        </w:rPr>
        <w:t>_____</w:t>
      </w:r>
      <w:r w:rsidRPr="003B6F99">
        <w:rPr>
          <w:rFonts w:ascii="Arial" w:hAnsi="Arial" w:cs="Arial"/>
          <w:b/>
          <w:spacing w:val="-3"/>
          <w:sz w:val="22"/>
          <w:szCs w:val="22"/>
        </w:rPr>
        <w:tab/>
        <w:t xml:space="preserve">The parties </w:t>
      </w:r>
      <w:r w:rsidRPr="003B6F99">
        <w:rPr>
          <w:rFonts w:ascii="Arial" w:hAnsi="Arial" w:cs="Arial"/>
          <w:b/>
          <w:i/>
          <w:spacing w:val="-3"/>
          <w:sz w:val="22"/>
          <w:szCs w:val="22"/>
          <w:u w:val="single"/>
        </w:rPr>
        <w:t>WILL</w:t>
      </w:r>
      <w:r w:rsidRPr="003B6F99">
        <w:rPr>
          <w:rFonts w:ascii="Arial" w:hAnsi="Arial" w:cs="Arial"/>
          <w:b/>
          <w:spacing w:val="-3"/>
          <w:sz w:val="22"/>
          <w:szCs w:val="22"/>
        </w:rPr>
        <w:t xml:space="preserve"> UTILIZE  </w:t>
      </w:r>
      <w:r w:rsidRPr="003B6F99">
        <w:rPr>
          <w:rFonts w:ascii="Arial" w:hAnsi="Arial" w:cs="Arial"/>
          <w:b/>
          <w:bCs/>
          <w:sz w:val="22"/>
          <w:szCs w:val="22"/>
        </w:rPr>
        <w:t>RULE 6 – SIMPLIFIED PROCEDURE FOR CIVIL ACTIONS.</w:t>
      </w:r>
    </w:p>
    <w:p w14:paraId="17C171FE" w14:textId="77777777" w:rsidR="00F643F5" w:rsidRPr="003B6F99" w:rsidRDefault="00F643F5" w:rsidP="00F643F5">
      <w:pPr>
        <w:ind w:firstLine="720"/>
        <w:rPr>
          <w:rFonts w:ascii="Arial" w:hAnsi="Arial"/>
          <w:b/>
          <w:spacing w:val="-2"/>
          <w:sz w:val="22"/>
          <w:szCs w:val="22"/>
        </w:rPr>
      </w:pPr>
    </w:p>
    <w:p w14:paraId="733ECC2D" w14:textId="77777777" w:rsidR="00F643F5" w:rsidRDefault="00F643F5" w:rsidP="00F643F5">
      <w:pPr>
        <w:ind w:left="1440" w:hanging="1440"/>
        <w:rPr>
          <w:rFonts w:ascii="Arial" w:hAnsi="Arial"/>
          <w:b/>
          <w:spacing w:val="-2"/>
          <w:sz w:val="22"/>
          <w:szCs w:val="22"/>
        </w:rPr>
      </w:pPr>
      <w:r w:rsidRPr="003B6F99">
        <w:rPr>
          <w:rFonts w:ascii="Arial" w:hAnsi="Arial" w:cs="Arial"/>
          <w:b/>
          <w:spacing w:val="-3"/>
          <w:sz w:val="22"/>
          <w:szCs w:val="22"/>
        </w:rPr>
        <w:t>_____</w:t>
      </w:r>
      <w:r w:rsidRPr="003B6F99">
        <w:rPr>
          <w:rFonts w:ascii="Arial" w:hAnsi="Arial" w:cs="Arial"/>
          <w:b/>
          <w:spacing w:val="-3"/>
          <w:sz w:val="22"/>
          <w:szCs w:val="22"/>
        </w:rPr>
        <w:tab/>
        <w:t xml:space="preserve">The parties </w:t>
      </w:r>
      <w:r w:rsidRPr="003B6F99">
        <w:rPr>
          <w:rFonts w:ascii="Arial" w:hAnsi="Arial" w:cs="Arial"/>
          <w:b/>
          <w:i/>
          <w:spacing w:val="-3"/>
          <w:sz w:val="22"/>
          <w:szCs w:val="22"/>
          <w:u w:val="single"/>
        </w:rPr>
        <w:t>WILL NOT</w:t>
      </w:r>
      <w:r w:rsidRPr="003B6F99">
        <w:rPr>
          <w:rFonts w:ascii="Arial" w:hAnsi="Arial" w:cs="Arial"/>
          <w:b/>
          <w:spacing w:val="-3"/>
          <w:sz w:val="22"/>
          <w:szCs w:val="22"/>
        </w:rPr>
        <w:t xml:space="preserve"> UTILIZE  </w:t>
      </w:r>
      <w:r w:rsidRPr="003B6F99">
        <w:rPr>
          <w:rFonts w:ascii="Arial" w:hAnsi="Arial" w:cs="Arial"/>
          <w:b/>
          <w:bCs/>
          <w:sz w:val="22"/>
          <w:szCs w:val="22"/>
        </w:rPr>
        <w:t>RULE 6 – SIMPLIFIED PROCEDURE FOR CIVIL ACTIONS AND PROPOSE THE FOLLOWING SCHEDULE</w:t>
      </w:r>
      <w:r w:rsidRPr="003B6F99">
        <w:rPr>
          <w:rFonts w:ascii="Arial" w:hAnsi="Arial"/>
          <w:b/>
          <w:spacing w:val="-2"/>
          <w:sz w:val="22"/>
          <w:szCs w:val="22"/>
        </w:rPr>
        <w:t xml:space="preserve"> </w:t>
      </w:r>
    </w:p>
    <w:p w14:paraId="4B2BCF4F" w14:textId="77777777" w:rsidR="00F643F5" w:rsidRDefault="00F643F5" w:rsidP="00F643F5">
      <w:pPr>
        <w:ind w:left="1440" w:hanging="1440"/>
        <w:rPr>
          <w:rFonts w:ascii="Arial" w:hAnsi="Arial"/>
          <w:b/>
          <w:spacing w:val="-2"/>
          <w:sz w:val="22"/>
          <w:szCs w:val="22"/>
        </w:rPr>
      </w:pPr>
    </w:p>
    <w:p w14:paraId="6ABCF85E" w14:textId="77777777" w:rsidR="00F643F5" w:rsidRPr="003B6F99" w:rsidRDefault="00F643F5" w:rsidP="00F643F5">
      <w:pPr>
        <w:ind w:left="1440" w:hanging="1440"/>
        <w:rPr>
          <w:rFonts w:ascii="Arial" w:hAnsi="Arial"/>
          <w:b/>
          <w:spacing w:val="-2"/>
          <w:sz w:val="22"/>
          <w:szCs w:val="22"/>
        </w:rPr>
      </w:pPr>
    </w:p>
    <w:p w14:paraId="6E9112D9" w14:textId="77777777" w:rsidR="00F643F5" w:rsidRPr="00114B72" w:rsidRDefault="00F643F5" w:rsidP="00F643F5">
      <w:pPr>
        <w:ind w:firstLine="720"/>
        <w:rPr>
          <w:rFonts w:ascii="Arial" w:hAnsi="Arial"/>
          <w:spacing w:val="-2"/>
        </w:rPr>
      </w:pPr>
      <w:r w:rsidRPr="00114B72">
        <w:rPr>
          <w:rFonts w:ascii="Arial" w:hAnsi="Arial"/>
          <w:b/>
          <w:spacing w:val="-2"/>
        </w:rPr>
        <w:t>Preliminary Note:</w:t>
      </w:r>
      <w:r w:rsidRPr="00114B72">
        <w:rPr>
          <w:rFonts w:ascii="Arial" w:hAnsi="Arial"/>
          <w:spacing w:val="-2"/>
        </w:rPr>
        <w:t xml:space="preserve">  Discovery shall be completed and the Pretrial Order filed within seven (7) months of the date of this Order unless, for good cause shown, the court allows a longer period.</w:t>
      </w:r>
    </w:p>
    <w:p w14:paraId="4E8D13D4" w14:textId="77777777" w:rsidR="00F643F5" w:rsidRPr="00114B72" w:rsidRDefault="00F643F5" w:rsidP="00F643F5">
      <w:pPr>
        <w:ind w:right="-432"/>
        <w:rPr>
          <w:rFonts w:ascii="Arial" w:hAnsi="Arial"/>
          <w:spacing w:val="-2"/>
        </w:rPr>
      </w:pPr>
      <w:r w:rsidRPr="00114B72">
        <w:rPr>
          <w:rFonts w:ascii="Arial" w:hAnsi="Arial"/>
          <w:spacing w:val="-2"/>
        </w:rPr>
        <w:t>1. __________________________:  All parties are to be joined and all amendments to the pleadings are to be filed.</w:t>
      </w:r>
    </w:p>
    <w:p w14:paraId="153E95BE" w14:textId="77777777" w:rsidR="00F643F5" w:rsidRPr="00114B72" w:rsidRDefault="00F643F5" w:rsidP="00F643F5">
      <w:pPr>
        <w:ind w:right="-432"/>
        <w:rPr>
          <w:rFonts w:ascii="Arial" w:hAnsi="Arial"/>
          <w:spacing w:val="-2"/>
        </w:rPr>
      </w:pPr>
    </w:p>
    <w:p w14:paraId="1D0358D1" w14:textId="77777777" w:rsidR="00F643F5" w:rsidRPr="00114B72" w:rsidRDefault="00F643F5" w:rsidP="00F643F5">
      <w:pPr>
        <w:ind w:right="-432"/>
        <w:rPr>
          <w:rFonts w:ascii="Arial" w:hAnsi="Arial"/>
          <w:spacing w:val="-2"/>
        </w:rPr>
      </w:pPr>
      <w:r w:rsidRPr="00114B72">
        <w:rPr>
          <w:rFonts w:ascii="Arial" w:hAnsi="Arial"/>
          <w:spacing w:val="-2"/>
        </w:rPr>
        <w:t>2. __________________________:  Names and addresses of Plaintiff's expert witnesses must be furnished to defense counsel on or before this date.</w:t>
      </w:r>
    </w:p>
    <w:p w14:paraId="247305A5" w14:textId="77777777" w:rsidR="00F643F5" w:rsidRPr="00114B72" w:rsidRDefault="00F643F5" w:rsidP="00F643F5">
      <w:pPr>
        <w:ind w:right="-432"/>
        <w:rPr>
          <w:rFonts w:ascii="Arial" w:hAnsi="Arial"/>
          <w:spacing w:val="-2"/>
        </w:rPr>
      </w:pPr>
    </w:p>
    <w:p w14:paraId="6BAC5BDD" w14:textId="77777777" w:rsidR="00F643F5" w:rsidRPr="00114B72" w:rsidRDefault="00F643F5" w:rsidP="00F643F5">
      <w:pPr>
        <w:ind w:right="-432"/>
        <w:rPr>
          <w:rFonts w:ascii="Arial" w:hAnsi="Arial"/>
          <w:spacing w:val="-2"/>
        </w:rPr>
      </w:pPr>
      <w:r w:rsidRPr="00114B72">
        <w:rPr>
          <w:rFonts w:ascii="Arial" w:hAnsi="Arial"/>
          <w:spacing w:val="-2"/>
        </w:rPr>
        <w:t>3. __________________________:  Names and addresses of Defendant's expert witnesses must be furnished to Plaintiff's counsel on or before this date.</w:t>
      </w:r>
    </w:p>
    <w:p w14:paraId="4E4D0DB8" w14:textId="77777777" w:rsidR="00F643F5" w:rsidRPr="00114B72" w:rsidRDefault="00F643F5" w:rsidP="00F643F5">
      <w:pPr>
        <w:ind w:right="-432"/>
        <w:rPr>
          <w:rFonts w:ascii="Arial" w:hAnsi="Arial"/>
          <w:spacing w:val="-2"/>
        </w:rPr>
      </w:pPr>
    </w:p>
    <w:p w14:paraId="7D141CFD" w14:textId="77777777" w:rsidR="00F643F5" w:rsidRPr="00114B72" w:rsidRDefault="00F643F5" w:rsidP="00F643F5">
      <w:pPr>
        <w:ind w:right="-432"/>
        <w:rPr>
          <w:rFonts w:ascii="Arial" w:hAnsi="Arial"/>
          <w:spacing w:val="-2"/>
        </w:rPr>
      </w:pPr>
      <w:r w:rsidRPr="00114B72">
        <w:rPr>
          <w:rFonts w:ascii="Arial" w:hAnsi="Arial"/>
          <w:spacing w:val="-2"/>
        </w:rPr>
        <w:t>4. __________________________:  All discovery in this matter shall be completed on this date.</w:t>
      </w:r>
    </w:p>
    <w:p w14:paraId="07A90B40" w14:textId="77777777" w:rsidR="00F643F5" w:rsidRPr="00114B72" w:rsidRDefault="00F643F5" w:rsidP="00F643F5">
      <w:pPr>
        <w:rPr>
          <w:rFonts w:ascii="Arial" w:hAnsi="Arial"/>
          <w:spacing w:val="-2"/>
        </w:rPr>
      </w:pPr>
    </w:p>
    <w:p w14:paraId="7B215B1B" w14:textId="77777777" w:rsidR="00F643F5" w:rsidRPr="00114B72" w:rsidRDefault="00F643F5" w:rsidP="00F643F5">
      <w:pPr>
        <w:rPr>
          <w:rFonts w:ascii="Arial" w:hAnsi="Arial"/>
          <w:spacing w:val="-2"/>
        </w:rPr>
      </w:pPr>
      <w:r w:rsidRPr="00114B72">
        <w:rPr>
          <w:rFonts w:ascii="Arial" w:hAnsi="Arial"/>
          <w:spacing w:val="-2"/>
        </w:rPr>
        <w:t xml:space="preserve">5. __________________________:  Exchange exhibits and final witness lists. </w:t>
      </w:r>
    </w:p>
    <w:p w14:paraId="49B1183D" w14:textId="77777777" w:rsidR="00F643F5" w:rsidRPr="00114B72" w:rsidRDefault="00F643F5" w:rsidP="00F643F5">
      <w:pPr>
        <w:rPr>
          <w:rFonts w:ascii="Arial" w:hAnsi="Arial"/>
          <w:spacing w:val="-2"/>
        </w:rPr>
      </w:pPr>
    </w:p>
    <w:p w14:paraId="29FBB8B3" w14:textId="77777777" w:rsidR="00F643F5" w:rsidRPr="002749B6" w:rsidRDefault="00F643F5" w:rsidP="00F643F5">
      <w:pPr>
        <w:rPr>
          <w:rFonts w:ascii="Arial" w:hAnsi="Arial"/>
          <w:spacing w:val="-2"/>
          <w:sz w:val="18"/>
          <w:szCs w:val="18"/>
        </w:rPr>
      </w:pPr>
      <w:r w:rsidRPr="002749B6">
        <w:rPr>
          <w:rFonts w:ascii="Arial" w:hAnsi="Arial"/>
          <w:spacing w:val="-2"/>
          <w:sz w:val="18"/>
          <w:szCs w:val="18"/>
        </w:rPr>
        <w:t>ESTABLISHING DEADLINES FOR THE IDENTIFICATION OF EXPERT WITNESSES, WITNESSES AND EXHIBITS DOES NOT SUPERSEDE THE REQUIREMENT OF ALL PARTIES TO FAIRLY AND ACCURATELY RESPOND TO OTHER DISCOVERY.  THAT IS TO SAY, BY ESTABLISHING THESE DEADLINES, IT IS NOT INTENDED THAT THE PARTIES CANNOT IDENTIFY EXPERTS, WITNESSES, OR EXCHANGE EXHIBITS IN RESPONSE TO OTHER DISCOVERY BY CLAIMING THAT THE EXCHANGE OF INFORMA</w:t>
      </w:r>
      <w:r w:rsidRPr="002749B6">
        <w:rPr>
          <w:rFonts w:ascii="Arial" w:hAnsi="Arial"/>
          <w:spacing w:val="-2"/>
          <w:sz w:val="18"/>
          <w:szCs w:val="18"/>
        </w:rPr>
        <w:softHyphen/>
        <w:t>TION IS NOT DUE UNTIL THE DEADLINES ESTABLISHED BY THIS ORDER.  ALL DISCOVERY IS TO BE FAIRLY AND ACCURATELY RESPONDED TO AND FAILURE TO DO SO MAY RESULT IN APPROPRIATE SANCTIONS.</w:t>
      </w:r>
    </w:p>
    <w:p w14:paraId="38E96B04" w14:textId="77777777" w:rsidR="00F643F5" w:rsidRPr="00114B72" w:rsidRDefault="00F643F5" w:rsidP="00F643F5">
      <w:pPr>
        <w:rPr>
          <w:rFonts w:ascii="Arial" w:hAnsi="Arial"/>
          <w:spacing w:val="-2"/>
        </w:rPr>
      </w:pPr>
    </w:p>
    <w:p w14:paraId="6DBB56EF" w14:textId="77777777" w:rsidR="00F643F5" w:rsidRDefault="00F643F5" w:rsidP="00F643F5">
      <w:pPr>
        <w:rPr>
          <w:rFonts w:ascii="Arial" w:hAnsi="Arial"/>
          <w:spacing w:val="-2"/>
        </w:rPr>
      </w:pPr>
      <w:r w:rsidRPr="00114B72">
        <w:rPr>
          <w:rFonts w:ascii="Arial" w:hAnsi="Arial"/>
          <w:spacing w:val="-2"/>
        </w:rPr>
        <w:t xml:space="preserve">6. __________________________:  All pretrial motions, including motions in limine and </w:t>
      </w:r>
      <w:r w:rsidRPr="00114B72">
        <w:rPr>
          <w:rFonts w:ascii="Arial" w:hAnsi="Arial"/>
          <w:spacing w:val="-2"/>
        </w:rPr>
        <w:lastRenderedPageBreak/>
        <w:t>motions for summary judgment, along with supporting briefs, shall be filed and served on opposing counsel on or before this date.  Filling of answer briefs and reply briefs shall comply with the schedule provided by Rule 2(a) of the Uniform District Court Rules.</w:t>
      </w:r>
    </w:p>
    <w:p w14:paraId="470310E6" w14:textId="77777777" w:rsidR="00F643F5" w:rsidRDefault="00F643F5" w:rsidP="00F643F5">
      <w:pPr>
        <w:rPr>
          <w:rFonts w:ascii="Arial" w:hAnsi="Arial"/>
          <w:spacing w:val="-2"/>
        </w:rPr>
      </w:pPr>
    </w:p>
    <w:p w14:paraId="5BAC2DFB" w14:textId="77777777" w:rsidR="00F643F5" w:rsidRPr="00BA5C32" w:rsidRDefault="00F643F5" w:rsidP="00F643F5">
      <w:pPr>
        <w:rPr>
          <w:rFonts w:ascii="Arial" w:hAnsi="Arial"/>
          <w:b/>
          <w:spacing w:val="-2"/>
          <w:u w:val="single"/>
        </w:rPr>
      </w:pPr>
      <w:r w:rsidRPr="00BA5C32">
        <w:rPr>
          <w:rFonts w:ascii="Arial" w:hAnsi="Arial"/>
          <w:b/>
          <w:spacing w:val="-2"/>
          <w:u w:val="single"/>
        </w:rPr>
        <w:t>FOR DEPT. 3 ADD</w:t>
      </w:r>
      <w:r>
        <w:rPr>
          <w:rFonts w:ascii="Arial" w:hAnsi="Arial"/>
          <w:b/>
          <w:spacing w:val="-2"/>
          <w:u w:val="single"/>
        </w:rPr>
        <w:t xml:space="preserve"> THE FOLLOWING HIGHLIGHTED LANGUAGE</w:t>
      </w:r>
      <w:r w:rsidRPr="00BA5C32">
        <w:rPr>
          <w:rFonts w:ascii="Arial" w:hAnsi="Arial"/>
          <w:b/>
          <w:spacing w:val="-2"/>
          <w:u w:val="single"/>
        </w:rPr>
        <w:t>:</w:t>
      </w:r>
    </w:p>
    <w:p w14:paraId="776CDBA2" w14:textId="77777777" w:rsidR="00F643F5" w:rsidRDefault="00F643F5" w:rsidP="00F643F5">
      <w:pPr>
        <w:tabs>
          <w:tab w:val="left" w:pos="720"/>
          <w:tab w:val="left" w:pos="1440"/>
          <w:tab w:val="left" w:pos="2160"/>
          <w:tab w:val="left" w:pos="4464"/>
          <w:tab w:val="left" w:pos="5040"/>
          <w:tab w:val="left" w:pos="5760"/>
          <w:tab w:val="left" w:pos="6480"/>
          <w:tab w:val="left" w:pos="7200"/>
          <w:tab w:val="left" w:pos="7920"/>
        </w:tabs>
        <w:ind w:left="720" w:right="1008"/>
        <w:rPr>
          <w:rFonts w:ascii="Arial" w:hAnsi="Arial" w:cs="Arial"/>
          <w:b/>
          <w:i/>
          <w:sz w:val="20"/>
          <w:u w:val="single"/>
        </w:rPr>
      </w:pPr>
    </w:p>
    <w:p w14:paraId="2632D3CF" w14:textId="77777777" w:rsidR="00F643F5" w:rsidRPr="006B3F7C" w:rsidRDefault="00F643F5" w:rsidP="00F643F5">
      <w:pPr>
        <w:tabs>
          <w:tab w:val="left" w:pos="0"/>
          <w:tab w:val="left" w:pos="720"/>
          <w:tab w:val="left" w:pos="1440"/>
          <w:tab w:val="left" w:pos="2160"/>
          <w:tab w:val="left" w:pos="4464"/>
          <w:tab w:val="left" w:pos="5040"/>
          <w:tab w:val="left" w:pos="5760"/>
          <w:tab w:val="left" w:pos="6480"/>
          <w:tab w:val="left" w:pos="7200"/>
          <w:tab w:val="left" w:pos="7920"/>
        </w:tabs>
        <w:rPr>
          <w:rFonts w:ascii="Arial" w:hAnsi="Arial" w:cs="Arial"/>
          <w:b/>
          <w:i/>
          <w:sz w:val="22"/>
          <w:szCs w:val="22"/>
          <w:highlight w:val="lightGray"/>
          <w:u w:val="single"/>
        </w:rPr>
      </w:pPr>
      <w:r w:rsidRPr="006B3F7C">
        <w:rPr>
          <w:rFonts w:ascii="Arial" w:hAnsi="Arial" w:cs="Arial"/>
          <w:b/>
          <w:i/>
          <w:sz w:val="22"/>
          <w:szCs w:val="22"/>
          <w:highlight w:val="lightGray"/>
          <w:u w:val="single"/>
        </w:rPr>
        <w:t>Multiple motions:</w:t>
      </w:r>
    </w:p>
    <w:p w14:paraId="06F46CB7" w14:textId="77777777" w:rsidR="00F643F5" w:rsidRPr="006B3F7C" w:rsidRDefault="00F643F5" w:rsidP="00F643F5">
      <w:pPr>
        <w:tabs>
          <w:tab w:val="left" w:pos="0"/>
          <w:tab w:val="left" w:pos="720"/>
          <w:tab w:val="left" w:pos="1440"/>
          <w:tab w:val="left" w:pos="2160"/>
          <w:tab w:val="left" w:pos="4464"/>
          <w:tab w:val="left" w:pos="5040"/>
          <w:tab w:val="left" w:pos="5760"/>
          <w:tab w:val="left" w:pos="6480"/>
          <w:tab w:val="left" w:pos="7200"/>
          <w:tab w:val="left" w:pos="7920"/>
        </w:tabs>
        <w:rPr>
          <w:rFonts w:ascii="Arial" w:hAnsi="Arial" w:cs="Arial"/>
          <w:sz w:val="22"/>
          <w:szCs w:val="22"/>
          <w:highlight w:val="lightGray"/>
        </w:rPr>
      </w:pPr>
    </w:p>
    <w:p w14:paraId="69FB6B04" w14:textId="77777777" w:rsidR="00F643F5" w:rsidRPr="006B3F7C" w:rsidRDefault="00F643F5" w:rsidP="00F643F5">
      <w:pPr>
        <w:tabs>
          <w:tab w:val="left" w:pos="0"/>
          <w:tab w:val="left" w:pos="720"/>
          <w:tab w:val="left" w:pos="1440"/>
          <w:tab w:val="left" w:pos="2160"/>
          <w:tab w:val="left" w:pos="4464"/>
          <w:tab w:val="left" w:pos="5040"/>
          <w:tab w:val="left" w:pos="5760"/>
          <w:tab w:val="left" w:pos="6480"/>
          <w:tab w:val="left" w:pos="7200"/>
          <w:tab w:val="left" w:pos="7920"/>
        </w:tabs>
        <w:rPr>
          <w:rFonts w:ascii="Arial" w:hAnsi="Arial" w:cs="Arial"/>
          <w:sz w:val="22"/>
          <w:szCs w:val="22"/>
          <w:highlight w:val="lightGray"/>
        </w:rPr>
      </w:pPr>
      <w:r w:rsidRPr="006B3F7C">
        <w:rPr>
          <w:rFonts w:ascii="Arial" w:hAnsi="Arial" w:cs="Arial"/>
          <w:sz w:val="22"/>
          <w:szCs w:val="22"/>
          <w:highlight w:val="lightGray"/>
        </w:rPr>
        <w:t>Local Rule 3(G) sets standards for briefs, including their length, which shall not exceed twenty (20) pages in length, exclusive of indexes and appendices, without prior leave of the Court.</w:t>
      </w:r>
    </w:p>
    <w:p w14:paraId="6D455DAE" w14:textId="77777777" w:rsidR="00F643F5" w:rsidRPr="006B3F7C" w:rsidRDefault="00F643F5" w:rsidP="00F643F5">
      <w:pPr>
        <w:tabs>
          <w:tab w:val="left" w:pos="0"/>
          <w:tab w:val="left" w:pos="720"/>
          <w:tab w:val="left" w:pos="1440"/>
          <w:tab w:val="left" w:pos="2160"/>
          <w:tab w:val="left" w:pos="4464"/>
          <w:tab w:val="left" w:pos="5040"/>
          <w:tab w:val="left" w:pos="5760"/>
          <w:tab w:val="left" w:pos="6480"/>
          <w:tab w:val="left" w:pos="7200"/>
          <w:tab w:val="left" w:pos="7920"/>
        </w:tabs>
        <w:rPr>
          <w:rFonts w:ascii="Arial" w:hAnsi="Arial" w:cs="Arial"/>
          <w:b/>
          <w:sz w:val="22"/>
          <w:szCs w:val="22"/>
          <w:highlight w:val="lightGray"/>
          <w:u w:val="single"/>
        </w:rPr>
      </w:pPr>
    </w:p>
    <w:p w14:paraId="1927C543" w14:textId="77777777" w:rsidR="00F643F5" w:rsidRPr="006B3F7C" w:rsidRDefault="00F643F5" w:rsidP="00F643F5">
      <w:pPr>
        <w:tabs>
          <w:tab w:val="left" w:pos="0"/>
          <w:tab w:val="left" w:pos="720"/>
          <w:tab w:val="left" w:pos="1440"/>
          <w:tab w:val="left" w:pos="2160"/>
          <w:tab w:val="left" w:pos="4464"/>
          <w:tab w:val="left" w:pos="5040"/>
          <w:tab w:val="left" w:pos="5760"/>
          <w:tab w:val="left" w:pos="6480"/>
          <w:tab w:val="left" w:pos="7200"/>
          <w:tab w:val="left" w:pos="7920"/>
        </w:tabs>
        <w:rPr>
          <w:rFonts w:ascii="Arial" w:hAnsi="Arial" w:cs="Arial"/>
          <w:sz w:val="22"/>
          <w:szCs w:val="22"/>
          <w:highlight w:val="lightGray"/>
        </w:rPr>
      </w:pPr>
      <w:r w:rsidRPr="006B3F7C">
        <w:rPr>
          <w:rFonts w:ascii="Arial" w:hAnsi="Arial" w:cs="Arial"/>
          <w:b/>
          <w:sz w:val="22"/>
          <w:szCs w:val="22"/>
          <w:highlight w:val="lightGray"/>
          <w:u w:val="single"/>
        </w:rPr>
        <w:t>Exhibits and opinions</w:t>
      </w:r>
      <w:r w:rsidRPr="006B3F7C">
        <w:rPr>
          <w:rFonts w:ascii="Arial" w:hAnsi="Arial" w:cs="Arial"/>
          <w:sz w:val="22"/>
          <w:szCs w:val="22"/>
          <w:highlight w:val="lightGray"/>
        </w:rPr>
        <w:t xml:space="preserve">. Attached exhibits shall also be excluded from the page limits, but parties may not attach an entire deposition or set of responses to interrogatories when only a portion of the discovery document is referred to in a brief.  Parties may not in any case attach a copy of an opinion that can be cited. </w:t>
      </w:r>
    </w:p>
    <w:p w14:paraId="25C7684B" w14:textId="77777777" w:rsidR="00F643F5" w:rsidRPr="006B3F7C" w:rsidRDefault="00F643F5" w:rsidP="00F643F5">
      <w:pPr>
        <w:tabs>
          <w:tab w:val="left" w:pos="0"/>
          <w:tab w:val="left" w:pos="720"/>
          <w:tab w:val="left" w:pos="1440"/>
          <w:tab w:val="left" w:pos="2160"/>
          <w:tab w:val="left" w:pos="4464"/>
          <w:tab w:val="left" w:pos="5040"/>
          <w:tab w:val="left" w:pos="5760"/>
          <w:tab w:val="left" w:pos="6480"/>
          <w:tab w:val="left" w:pos="7200"/>
          <w:tab w:val="left" w:pos="7920"/>
        </w:tabs>
        <w:ind w:firstLine="720"/>
        <w:rPr>
          <w:rFonts w:ascii="Arial" w:hAnsi="Arial" w:cs="Arial"/>
          <w:b/>
          <w:sz w:val="22"/>
          <w:szCs w:val="22"/>
          <w:highlight w:val="lightGray"/>
          <w:u w:val="single"/>
        </w:rPr>
      </w:pPr>
    </w:p>
    <w:p w14:paraId="6DF8CDA0" w14:textId="77777777" w:rsidR="00F643F5" w:rsidRPr="006B3F7C" w:rsidRDefault="00F643F5" w:rsidP="00F643F5">
      <w:pPr>
        <w:tabs>
          <w:tab w:val="left" w:pos="0"/>
          <w:tab w:val="left" w:pos="720"/>
          <w:tab w:val="left" w:pos="1440"/>
          <w:tab w:val="left" w:pos="2160"/>
          <w:tab w:val="left" w:pos="4464"/>
          <w:tab w:val="left" w:pos="5040"/>
          <w:tab w:val="left" w:pos="5760"/>
          <w:tab w:val="left" w:pos="6480"/>
          <w:tab w:val="left" w:pos="7200"/>
          <w:tab w:val="left" w:pos="7920"/>
        </w:tabs>
        <w:spacing w:line="480" w:lineRule="auto"/>
        <w:ind w:firstLine="720"/>
        <w:rPr>
          <w:rFonts w:ascii="Arial" w:hAnsi="Arial" w:cs="Arial"/>
          <w:sz w:val="22"/>
          <w:szCs w:val="22"/>
          <w:highlight w:val="lightGray"/>
        </w:rPr>
      </w:pPr>
      <w:r w:rsidRPr="006B3F7C">
        <w:rPr>
          <w:rFonts w:ascii="Arial" w:hAnsi="Arial" w:cs="Arial"/>
          <w:b/>
          <w:sz w:val="22"/>
          <w:szCs w:val="22"/>
          <w:highlight w:val="lightGray"/>
          <w:u w:val="single"/>
        </w:rPr>
        <w:t xml:space="preserve">Parties may not avoid these page limits by filing several motions to dismiss, motions for summary judgment, or other motions—such as using a motion </w:t>
      </w:r>
      <w:r w:rsidRPr="006B3F7C">
        <w:rPr>
          <w:rFonts w:ascii="Arial" w:hAnsi="Arial" w:cs="Arial"/>
          <w:b/>
          <w:i/>
          <w:iCs/>
          <w:sz w:val="22"/>
          <w:szCs w:val="22"/>
          <w:highlight w:val="lightGray"/>
          <w:u w:val="single"/>
        </w:rPr>
        <w:t>in limine</w:t>
      </w:r>
      <w:r w:rsidRPr="006B3F7C">
        <w:rPr>
          <w:rFonts w:ascii="Arial" w:hAnsi="Arial" w:cs="Arial"/>
          <w:b/>
          <w:sz w:val="22"/>
          <w:szCs w:val="22"/>
          <w:highlight w:val="lightGray"/>
          <w:u w:val="single"/>
        </w:rPr>
        <w:t xml:space="preserve"> to have the effect of a motion for summary judgment</w:t>
      </w:r>
      <w:r w:rsidRPr="006B3F7C">
        <w:rPr>
          <w:rFonts w:ascii="Arial" w:hAnsi="Arial" w:cs="Arial"/>
          <w:sz w:val="22"/>
          <w:szCs w:val="22"/>
          <w:highlight w:val="lightGray"/>
        </w:rPr>
        <w:t xml:space="preserve">. </w:t>
      </w:r>
    </w:p>
    <w:p w14:paraId="7CF55ECB" w14:textId="77777777" w:rsidR="00F643F5" w:rsidRPr="006B3F7C" w:rsidRDefault="00F643F5" w:rsidP="00F643F5">
      <w:pPr>
        <w:tabs>
          <w:tab w:val="left" w:pos="0"/>
          <w:tab w:val="left" w:pos="720"/>
          <w:tab w:val="left" w:pos="1440"/>
          <w:tab w:val="left" w:pos="2160"/>
          <w:tab w:val="left" w:pos="4464"/>
          <w:tab w:val="left" w:pos="5040"/>
          <w:tab w:val="left" w:pos="5760"/>
          <w:tab w:val="left" w:pos="6480"/>
          <w:tab w:val="left" w:pos="7200"/>
          <w:tab w:val="left" w:pos="7920"/>
        </w:tabs>
        <w:ind w:firstLine="720"/>
        <w:rPr>
          <w:rFonts w:ascii="Arial" w:hAnsi="Arial" w:cs="Arial"/>
          <w:b/>
          <w:bCs/>
          <w:sz w:val="22"/>
          <w:szCs w:val="22"/>
          <w:highlight w:val="lightGray"/>
        </w:rPr>
      </w:pPr>
    </w:p>
    <w:p w14:paraId="6C4292B2" w14:textId="77777777" w:rsidR="00F643F5" w:rsidRPr="006B3F7C" w:rsidRDefault="00F643F5" w:rsidP="00F643F5">
      <w:pPr>
        <w:tabs>
          <w:tab w:val="left" w:pos="0"/>
          <w:tab w:val="left" w:pos="720"/>
          <w:tab w:val="left" w:pos="1440"/>
          <w:tab w:val="left" w:pos="2160"/>
          <w:tab w:val="left" w:pos="4464"/>
          <w:tab w:val="left" w:pos="5040"/>
          <w:tab w:val="left" w:pos="5760"/>
          <w:tab w:val="left" w:pos="6480"/>
          <w:tab w:val="left" w:pos="7200"/>
          <w:tab w:val="left" w:pos="7920"/>
        </w:tabs>
        <w:ind w:firstLine="720"/>
        <w:rPr>
          <w:rFonts w:ascii="Arial" w:hAnsi="Arial" w:cs="Arial"/>
          <w:b/>
          <w:bCs/>
          <w:sz w:val="22"/>
          <w:szCs w:val="22"/>
          <w:highlight w:val="lightGray"/>
        </w:rPr>
      </w:pPr>
      <w:r w:rsidRPr="006B3F7C">
        <w:rPr>
          <w:rFonts w:ascii="Arial" w:hAnsi="Arial" w:cs="Arial"/>
          <w:b/>
          <w:bCs/>
          <w:sz w:val="22"/>
          <w:szCs w:val="22"/>
          <w:highlight w:val="lightGray"/>
        </w:rPr>
        <w:t xml:space="preserve">A motion for partial summary judgment will be treated as if it were a motion for summary judgment, meaning that more than one such motion may not be filed without leave.  Supplementary or additional motions and briefs, renewed motions and briefs, objections, and similar documents will be treated as motions in their own right and may not be filed without leave if a second motion to dismiss or motion for summary judgment would require leave for filing.  </w:t>
      </w:r>
    </w:p>
    <w:p w14:paraId="5102A7BB" w14:textId="77777777" w:rsidR="00F643F5" w:rsidRPr="006B3F7C" w:rsidRDefault="00F643F5" w:rsidP="00F643F5">
      <w:pPr>
        <w:tabs>
          <w:tab w:val="left" w:pos="0"/>
          <w:tab w:val="left" w:pos="720"/>
          <w:tab w:val="left" w:pos="1440"/>
          <w:tab w:val="left" w:pos="2160"/>
          <w:tab w:val="left" w:pos="4464"/>
          <w:tab w:val="left" w:pos="5040"/>
          <w:tab w:val="left" w:pos="5760"/>
          <w:tab w:val="left" w:pos="6480"/>
          <w:tab w:val="left" w:pos="7200"/>
          <w:tab w:val="left" w:pos="7920"/>
        </w:tabs>
        <w:ind w:firstLine="720"/>
        <w:rPr>
          <w:rFonts w:ascii="Arial" w:hAnsi="Arial" w:cs="Arial"/>
          <w:b/>
          <w:bCs/>
          <w:sz w:val="22"/>
          <w:szCs w:val="22"/>
          <w:highlight w:val="lightGray"/>
        </w:rPr>
      </w:pPr>
    </w:p>
    <w:p w14:paraId="6DE98E84" w14:textId="77777777" w:rsidR="00F643F5" w:rsidRPr="006B3F7C" w:rsidRDefault="00F643F5" w:rsidP="00F643F5">
      <w:pPr>
        <w:tabs>
          <w:tab w:val="left" w:pos="-1440"/>
          <w:tab w:val="left" w:pos="-720"/>
        </w:tabs>
        <w:suppressAutoHyphens/>
        <w:jc w:val="both"/>
        <w:rPr>
          <w:rFonts w:ascii="Arial" w:hAnsi="Arial" w:cs="Arial"/>
          <w:sz w:val="22"/>
          <w:szCs w:val="22"/>
        </w:rPr>
      </w:pPr>
      <w:r w:rsidRPr="006B3F7C">
        <w:rPr>
          <w:rFonts w:ascii="Arial" w:hAnsi="Arial" w:cs="Arial"/>
          <w:b/>
          <w:bCs/>
          <w:sz w:val="22"/>
          <w:szCs w:val="22"/>
          <w:highlight w:val="lightGray"/>
        </w:rPr>
        <w:t xml:space="preserve"> </w:t>
      </w:r>
      <w:r w:rsidRPr="006B3F7C">
        <w:rPr>
          <w:rFonts w:ascii="Arial" w:hAnsi="Arial" w:cs="Arial"/>
          <w:b/>
          <w:bCs/>
          <w:sz w:val="22"/>
          <w:szCs w:val="22"/>
          <w:highlight w:val="lightGray"/>
        </w:rPr>
        <w:tab/>
      </w:r>
      <w:r w:rsidRPr="006B3F7C">
        <w:rPr>
          <w:rFonts w:ascii="Arial" w:hAnsi="Arial" w:cs="Arial"/>
          <w:b/>
          <w:sz w:val="22"/>
          <w:szCs w:val="22"/>
          <w:highlight w:val="lightGray"/>
        </w:rPr>
        <w:t>IF A PARTY BELIEVES THAT DISCOVERY OR OTHER FACTORS REQUIRE FILING MORE THAN ONE SUCH DUPLICATIVE MOTION, THEN THE PARTY MUST OBTAIN PERMISSION TO DO SO BEFORE THE COURT WILL RULE ON THE MOTION.</w:t>
      </w:r>
      <w:r w:rsidRPr="006B3F7C">
        <w:rPr>
          <w:rFonts w:ascii="Arial" w:hAnsi="Arial" w:cs="Arial"/>
          <w:sz w:val="22"/>
          <w:szCs w:val="22"/>
          <w:highlight w:val="lightGray"/>
        </w:rPr>
        <w:t xml:space="preserve">  The motion for permission shall set forth the grounds for seeking permission and may not exceed 500 words, applying the standards set in Rule 3(G).  The Court will not grant a motion </w:t>
      </w:r>
      <w:r w:rsidRPr="006B3F7C">
        <w:rPr>
          <w:rFonts w:ascii="Arial" w:hAnsi="Arial" w:cs="Arial"/>
          <w:i/>
          <w:iCs/>
          <w:sz w:val="22"/>
          <w:szCs w:val="22"/>
          <w:highlight w:val="lightGray"/>
        </w:rPr>
        <w:t>in limine</w:t>
      </w:r>
      <w:r w:rsidRPr="006B3F7C">
        <w:rPr>
          <w:rFonts w:ascii="Arial" w:hAnsi="Arial" w:cs="Arial"/>
          <w:sz w:val="22"/>
          <w:szCs w:val="22"/>
          <w:highlight w:val="lightGray"/>
        </w:rPr>
        <w:t xml:space="preserve"> unless a party asserts in the motion that it has requested that opposing counsel not offer the evidence but counsel has either rejected the requests or not responded.  The Court will then consider whether the evidence is inherently and improperly prejudicial or whether it could appropriately require an objection at trial.  The Court also wishes to forestall the use of motions </w:t>
      </w:r>
      <w:r w:rsidRPr="006B3F7C">
        <w:rPr>
          <w:rFonts w:ascii="Arial" w:hAnsi="Arial" w:cs="Arial"/>
          <w:i/>
          <w:iCs/>
          <w:sz w:val="22"/>
          <w:szCs w:val="22"/>
          <w:highlight w:val="lightGray"/>
        </w:rPr>
        <w:t>in limine</w:t>
      </w:r>
      <w:r w:rsidRPr="006B3F7C">
        <w:rPr>
          <w:rFonts w:ascii="Arial" w:hAnsi="Arial" w:cs="Arial"/>
          <w:sz w:val="22"/>
          <w:szCs w:val="22"/>
          <w:highlight w:val="lightGray"/>
        </w:rPr>
        <w:t xml:space="preserve"> as substitutes for motions for summary judgment or similar motions.</w:t>
      </w:r>
    </w:p>
    <w:p w14:paraId="340D5923" w14:textId="77777777" w:rsidR="00F643F5" w:rsidRPr="00114B72" w:rsidRDefault="00F643F5" w:rsidP="00F643F5">
      <w:pPr>
        <w:rPr>
          <w:rFonts w:ascii="Arial" w:hAnsi="Arial"/>
          <w:spacing w:val="-2"/>
        </w:rPr>
      </w:pPr>
    </w:p>
    <w:p w14:paraId="7F215EDD" w14:textId="77777777" w:rsidR="00F643F5" w:rsidRPr="00114B72" w:rsidRDefault="00F643F5" w:rsidP="00F643F5">
      <w:pPr>
        <w:rPr>
          <w:rFonts w:ascii="Arial" w:hAnsi="Arial"/>
          <w:spacing w:val="-2"/>
        </w:rPr>
      </w:pPr>
      <w:r w:rsidRPr="00114B72">
        <w:rPr>
          <w:rFonts w:ascii="Arial" w:hAnsi="Arial"/>
          <w:spacing w:val="-2"/>
        </w:rPr>
        <w:t>7. _______________________:  Hearings on motions or submission of the motions on briefs shall be accomplished by this date.  It shall be the responsibility of the moving party to advise the court either that the motions are submitted on briefs or to request a hearing in accordance with Rule 6 of the Local Rules of the Fourth Judicial District.</w:t>
      </w:r>
    </w:p>
    <w:p w14:paraId="3E414B9B" w14:textId="77777777" w:rsidR="00F643F5" w:rsidRPr="00114B72" w:rsidRDefault="00F643F5" w:rsidP="00F643F5">
      <w:pPr>
        <w:rPr>
          <w:rFonts w:ascii="Arial" w:hAnsi="Arial"/>
          <w:spacing w:val="-2"/>
        </w:rPr>
      </w:pPr>
    </w:p>
    <w:p w14:paraId="69FE54F2" w14:textId="77777777" w:rsidR="00F643F5" w:rsidRPr="00114B72" w:rsidRDefault="00F643F5" w:rsidP="00F643F5">
      <w:pPr>
        <w:ind w:right="-252"/>
        <w:rPr>
          <w:rFonts w:ascii="Arial" w:hAnsi="Arial"/>
          <w:spacing w:val="-2"/>
        </w:rPr>
      </w:pPr>
      <w:r w:rsidRPr="00114B72">
        <w:rPr>
          <w:rFonts w:ascii="Arial" w:hAnsi="Arial"/>
          <w:spacing w:val="-2"/>
        </w:rPr>
        <w:t>8. _______________________:  The lawyers for all parties shall meet in person and discuss settlement in a lawyers resolution conference as provided by Rule 9 of the Local Rules.</w:t>
      </w:r>
    </w:p>
    <w:p w14:paraId="5D0DA75F" w14:textId="77777777" w:rsidR="00F643F5" w:rsidRPr="00114B72" w:rsidRDefault="00F643F5" w:rsidP="00F643F5">
      <w:pPr>
        <w:rPr>
          <w:rFonts w:ascii="Arial" w:hAnsi="Arial"/>
          <w:spacing w:val="-2"/>
        </w:rPr>
      </w:pPr>
    </w:p>
    <w:p w14:paraId="6FDAD115" w14:textId="77777777" w:rsidR="00F643F5" w:rsidRPr="00114B72" w:rsidRDefault="00F643F5" w:rsidP="00F643F5">
      <w:pPr>
        <w:rPr>
          <w:rFonts w:ascii="Arial" w:hAnsi="Arial"/>
          <w:spacing w:val="-2"/>
        </w:rPr>
      </w:pPr>
      <w:r w:rsidRPr="00114B72">
        <w:rPr>
          <w:rFonts w:ascii="Arial" w:hAnsi="Arial"/>
          <w:spacing w:val="-2"/>
        </w:rPr>
        <w:lastRenderedPageBreak/>
        <w:t>9. No further pretrial conferences shall take place unless requested by counsel.  If requested, it shall be the obligation of counsel to schedule the conference with the court.</w:t>
      </w:r>
    </w:p>
    <w:p w14:paraId="38941036" w14:textId="77777777" w:rsidR="00F643F5" w:rsidRPr="00114B72" w:rsidRDefault="00F643F5" w:rsidP="00F643F5">
      <w:pPr>
        <w:rPr>
          <w:rFonts w:ascii="Arial" w:hAnsi="Arial"/>
          <w:spacing w:val="-2"/>
        </w:rPr>
      </w:pPr>
    </w:p>
    <w:p w14:paraId="233EAB94" w14:textId="77777777" w:rsidR="00F643F5" w:rsidRPr="00114B72" w:rsidRDefault="00F643F5" w:rsidP="00F643F5">
      <w:pPr>
        <w:tabs>
          <w:tab w:val="left" w:pos="6660"/>
        </w:tabs>
        <w:rPr>
          <w:rFonts w:ascii="Arial" w:hAnsi="Arial"/>
          <w:spacing w:val="-2"/>
        </w:rPr>
      </w:pPr>
      <w:r w:rsidRPr="00114B72">
        <w:rPr>
          <w:rFonts w:ascii="Arial" w:hAnsi="Arial"/>
          <w:spacing w:val="-2"/>
        </w:rPr>
        <w:t>10. There shall be no changes in this Scheduling Order absent court order upon showing of good cause.  All motions for continuance shall be submitted in writing, supported by affidavit, and shall bear the signatures of the parties.</w:t>
      </w:r>
    </w:p>
    <w:p w14:paraId="36491CF1" w14:textId="77777777" w:rsidR="00F643F5" w:rsidRPr="00114B72" w:rsidRDefault="00F643F5" w:rsidP="00F643F5">
      <w:pPr>
        <w:tabs>
          <w:tab w:val="left" w:pos="6660"/>
        </w:tabs>
        <w:rPr>
          <w:rFonts w:ascii="Arial" w:hAnsi="Arial"/>
          <w:spacing w:val="-2"/>
        </w:rPr>
      </w:pPr>
    </w:p>
    <w:p w14:paraId="2DE80AAA" w14:textId="77777777" w:rsidR="00F643F5" w:rsidRPr="00114B72" w:rsidRDefault="00F643F5" w:rsidP="00F643F5">
      <w:pPr>
        <w:rPr>
          <w:rFonts w:ascii="Arial" w:hAnsi="Arial"/>
          <w:spacing w:val="-2"/>
        </w:rPr>
      </w:pPr>
      <w:r w:rsidRPr="00114B72">
        <w:rPr>
          <w:rFonts w:ascii="Arial" w:hAnsi="Arial"/>
          <w:spacing w:val="-2"/>
        </w:rPr>
        <w:t>11. The Pretrial Order shall be prepared and submitted pursuant to Rule 5 of the Uniform District Court Rules.</w:t>
      </w:r>
    </w:p>
    <w:p w14:paraId="39EDEFAE" w14:textId="77777777" w:rsidR="00F643F5" w:rsidRPr="00114B72" w:rsidRDefault="00F643F5" w:rsidP="00F643F5">
      <w:pPr>
        <w:rPr>
          <w:rFonts w:ascii="Arial" w:hAnsi="Arial"/>
          <w:spacing w:val="-2"/>
        </w:rPr>
      </w:pPr>
      <w:r w:rsidRPr="00114B72">
        <w:rPr>
          <w:rFonts w:ascii="Arial" w:hAnsi="Arial"/>
          <w:spacing w:val="-2"/>
        </w:rPr>
        <w:t>________________: Plaintiff's Proposed Pretrial Order shall be served on Defendant.</w:t>
      </w:r>
    </w:p>
    <w:p w14:paraId="7810AA78" w14:textId="77777777" w:rsidR="00F643F5" w:rsidRPr="00114B72" w:rsidRDefault="00F643F5" w:rsidP="00F643F5">
      <w:pPr>
        <w:rPr>
          <w:rFonts w:ascii="Arial" w:hAnsi="Arial"/>
          <w:spacing w:val="-2"/>
        </w:rPr>
      </w:pPr>
      <w:r w:rsidRPr="00114B72">
        <w:rPr>
          <w:rFonts w:ascii="Arial" w:hAnsi="Arial"/>
          <w:spacing w:val="-2"/>
        </w:rPr>
        <w:t>________________: Defendant's Proposed Pretrial Order shall be served on Plaintiff.</w:t>
      </w:r>
    </w:p>
    <w:p w14:paraId="3268A9A4" w14:textId="77777777" w:rsidR="00F643F5" w:rsidRPr="00114B72" w:rsidRDefault="00F643F5" w:rsidP="00F643F5">
      <w:pPr>
        <w:rPr>
          <w:rFonts w:ascii="Arial" w:hAnsi="Arial"/>
          <w:spacing w:val="-2"/>
        </w:rPr>
      </w:pPr>
      <w:r w:rsidRPr="00114B72">
        <w:rPr>
          <w:rFonts w:ascii="Arial" w:hAnsi="Arial"/>
          <w:spacing w:val="-2"/>
        </w:rPr>
        <w:t xml:space="preserve">________________: The final Pretrial Order is to be submitted to the Court. </w:t>
      </w:r>
    </w:p>
    <w:p w14:paraId="7440CFB8" w14:textId="77777777" w:rsidR="00F643F5" w:rsidRPr="00114B72" w:rsidRDefault="00F643F5" w:rsidP="00F643F5">
      <w:pPr>
        <w:rPr>
          <w:rFonts w:ascii="Arial" w:hAnsi="Arial"/>
          <w:spacing w:val="-2"/>
        </w:rPr>
      </w:pPr>
    </w:p>
    <w:p w14:paraId="756DA932" w14:textId="77777777" w:rsidR="00F643F5" w:rsidRPr="00114B72" w:rsidRDefault="00F643F5" w:rsidP="00F643F5">
      <w:pPr>
        <w:rPr>
          <w:rFonts w:ascii="Arial" w:hAnsi="Arial"/>
          <w:spacing w:val="-2"/>
        </w:rPr>
      </w:pPr>
      <w:r w:rsidRPr="00114B72">
        <w:rPr>
          <w:rFonts w:ascii="Arial" w:hAnsi="Arial"/>
          <w:spacing w:val="-2"/>
        </w:rPr>
        <w:t>The parties shall advise the court in a cover letter submitted with the Pretrial Order of any special requests regarding the scheduling of the trial, including dates that counsel agree should not be devoted to trial of the case and the anticipated length of trial.  The case will be set for trial only upon submission of the Settlement Master's report.</w:t>
      </w:r>
    </w:p>
    <w:p w14:paraId="0B00DDFA" w14:textId="77777777" w:rsidR="00F643F5" w:rsidRPr="00114B72" w:rsidRDefault="00F643F5" w:rsidP="00F643F5">
      <w:pPr>
        <w:rPr>
          <w:rFonts w:ascii="Arial" w:hAnsi="Arial"/>
          <w:spacing w:val="-2"/>
        </w:rPr>
      </w:pPr>
    </w:p>
    <w:p w14:paraId="3B506835" w14:textId="77777777" w:rsidR="00F643F5" w:rsidRPr="00114B72" w:rsidRDefault="00F643F5" w:rsidP="00F643F5">
      <w:pPr>
        <w:rPr>
          <w:rFonts w:ascii="Arial" w:hAnsi="Arial"/>
          <w:spacing w:val="-2"/>
        </w:rPr>
      </w:pPr>
      <w:r w:rsidRPr="00114B72">
        <w:rPr>
          <w:rFonts w:ascii="Arial" w:hAnsi="Arial"/>
          <w:spacing w:val="-2"/>
        </w:rPr>
        <w:t>12. _______________________:  A settlement conference shall be held, as provided in Rule 9 of the Local Rules, by this date.  The Settlement Master shall submit a report to the court within 5 days of completion of the conference.  Upon submission of the Settlement Master's report, the case will be set for trial</w:t>
      </w:r>
      <w:r>
        <w:rPr>
          <w:rFonts w:ascii="Arial" w:hAnsi="Arial"/>
          <w:spacing w:val="-2"/>
        </w:rPr>
        <w:t xml:space="preserve"> and/or approval of the </w:t>
      </w:r>
      <w:r w:rsidRPr="00114B72">
        <w:rPr>
          <w:rFonts w:ascii="Arial" w:hAnsi="Arial"/>
          <w:spacing w:val="-2"/>
        </w:rPr>
        <w:t>Pretrial Order.</w:t>
      </w:r>
    </w:p>
    <w:p w14:paraId="16BA8F6D" w14:textId="77777777" w:rsidR="00F643F5" w:rsidRPr="00114B72" w:rsidRDefault="00F643F5" w:rsidP="00F643F5">
      <w:pPr>
        <w:rPr>
          <w:rFonts w:ascii="Arial" w:hAnsi="Arial"/>
          <w:spacing w:val="-2"/>
        </w:rPr>
      </w:pPr>
    </w:p>
    <w:p w14:paraId="0E1CF7BB" w14:textId="77777777" w:rsidR="00F643F5" w:rsidRPr="00114B72" w:rsidRDefault="00F643F5" w:rsidP="00F643F5">
      <w:pPr>
        <w:rPr>
          <w:rFonts w:ascii="Arial" w:hAnsi="Arial"/>
          <w:spacing w:val="-2"/>
        </w:rPr>
      </w:pPr>
      <w:r w:rsidRPr="00114B72">
        <w:rPr>
          <w:rFonts w:ascii="Arial" w:hAnsi="Arial"/>
          <w:spacing w:val="-2"/>
        </w:rPr>
        <w:t>Counsel shall advise the Settlement Master, and the Settlement Master shall include in the report to the court, the anticipated length of trial and the dates the parties or key witness</w:t>
      </w:r>
      <w:r w:rsidRPr="00114B72">
        <w:rPr>
          <w:rFonts w:ascii="Arial" w:hAnsi="Arial"/>
          <w:spacing w:val="-2"/>
        </w:rPr>
        <w:softHyphen/>
        <w:t>es are unavailable for trial.  No case will be set for trial unless a master-supervised settlement conference has been held.</w:t>
      </w:r>
    </w:p>
    <w:p w14:paraId="08587E14" w14:textId="77777777" w:rsidR="00F643F5" w:rsidRPr="00114B72" w:rsidRDefault="00F643F5" w:rsidP="00F643F5">
      <w:pPr>
        <w:rPr>
          <w:rFonts w:ascii="Arial" w:hAnsi="Arial"/>
          <w:spacing w:val="-2"/>
        </w:rPr>
      </w:pPr>
    </w:p>
    <w:p w14:paraId="45E98122" w14:textId="77777777" w:rsidR="00F643F5" w:rsidRPr="00114B72" w:rsidRDefault="00F643F5" w:rsidP="00F643F5">
      <w:pPr>
        <w:rPr>
          <w:rFonts w:ascii="Arial" w:hAnsi="Arial"/>
          <w:spacing w:val="-2"/>
        </w:rPr>
      </w:pPr>
      <w:r w:rsidRPr="00114B72">
        <w:rPr>
          <w:rFonts w:ascii="Arial" w:hAnsi="Arial"/>
          <w:spacing w:val="-2"/>
        </w:rPr>
        <w:t>13. Proposed jury instructions (in a jury case) are to be exchanged and submitted 5 days prior to trial.</w:t>
      </w:r>
    </w:p>
    <w:p w14:paraId="2A0BD436" w14:textId="77777777" w:rsidR="00F643F5" w:rsidRPr="00114B72" w:rsidRDefault="00F643F5" w:rsidP="00F643F5">
      <w:pPr>
        <w:rPr>
          <w:rFonts w:ascii="Arial" w:hAnsi="Arial"/>
          <w:spacing w:val="-2"/>
        </w:rPr>
      </w:pPr>
    </w:p>
    <w:p w14:paraId="22D8F3CF" w14:textId="77777777" w:rsidR="00F643F5" w:rsidRDefault="00F643F5" w:rsidP="00F643F5">
      <w:pPr>
        <w:rPr>
          <w:rFonts w:ascii="Arial" w:hAnsi="Arial"/>
          <w:spacing w:val="-2"/>
        </w:rPr>
      </w:pPr>
      <w:r w:rsidRPr="00114B72">
        <w:rPr>
          <w:rFonts w:ascii="Arial" w:hAnsi="Arial"/>
          <w:spacing w:val="-2"/>
        </w:rPr>
        <w:t xml:space="preserve">14.  An original and one copy (for the </w:t>
      </w:r>
      <w:r>
        <w:rPr>
          <w:rFonts w:ascii="Arial" w:hAnsi="Arial"/>
          <w:spacing w:val="-2"/>
        </w:rPr>
        <w:t>Judge</w:t>
      </w:r>
      <w:r w:rsidRPr="00114B72">
        <w:rPr>
          <w:rFonts w:ascii="Arial" w:hAnsi="Arial"/>
          <w:spacing w:val="-2"/>
        </w:rPr>
        <w:t xml:space="preserve">'s use) of the Proposed Findings of Fact/Conclusions of Law are to be submitted to the </w:t>
      </w:r>
      <w:r>
        <w:rPr>
          <w:rFonts w:ascii="Arial" w:hAnsi="Arial"/>
          <w:spacing w:val="-2"/>
        </w:rPr>
        <w:t>Clerk of Court</w:t>
      </w:r>
      <w:r w:rsidRPr="00114B72">
        <w:rPr>
          <w:rFonts w:ascii="Arial" w:hAnsi="Arial"/>
          <w:spacing w:val="-2"/>
        </w:rPr>
        <w:t xml:space="preserve"> three days prior to trial or as ordered by the </w:t>
      </w:r>
      <w:r>
        <w:rPr>
          <w:rFonts w:ascii="Arial" w:hAnsi="Arial"/>
          <w:spacing w:val="-2"/>
        </w:rPr>
        <w:t>Judge</w:t>
      </w:r>
      <w:r w:rsidRPr="00114B72">
        <w:rPr>
          <w:rFonts w:ascii="Arial" w:hAnsi="Arial"/>
          <w:spacing w:val="-2"/>
        </w:rPr>
        <w:t>.  A Word 97 formatted disk containing the Findings/Conclusions should also be supplied to the Court.</w:t>
      </w:r>
    </w:p>
    <w:p w14:paraId="780E1E05" w14:textId="77777777" w:rsidR="00F643F5" w:rsidRPr="00114B72" w:rsidRDefault="00F643F5" w:rsidP="00F643F5">
      <w:pPr>
        <w:rPr>
          <w:rFonts w:ascii="Arial" w:hAnsi="Arial"/>
          <w:spacing w:val="-2"/>
        </w:rPr>
      </w:pPr>
    </w:p>
    <w:p w14:paraId="50A28D24" w14:textId="77777777" w:rsidR="00F643F5" w:rsidRDefault="00F643F5" w:rsidP="00F643F5">
      <w:pPr>
        <w:ind w:firstLine="720"/>
        <w:rPr>
          <w:rFonts w:ascii="Arial" w:hAnsi="Arial"/>
          <w:spacing w:val="-2"/>
        </w:rPr>
      </w:pPr>
      <w:r w:rsidRPr="00114B72">
        <w:rPr>
          <w:rFonts w:ascii="Arial" w:hAnsi="Arial"/>
          <w:spacing w:val="-2"/>
        </w:rPr>
        <w:t>DATED this _______ day of ______________, 20__.</w:t>
      </w:r>
    </w:p>
    <w:p w14:paraId="070D8A81" w14:textId="77777777" w:rsidR="00F643F5" w:rsidRPr="00114B72" w:rsidRDefault="00F643F5" w:rsidP="00F643F5">
      <w:pPr>
        <w:ind w:firstLine="720"/>
        <w:rPr>
          <w:rFonts w:ascii="Arial" w:hAnsi="Arial"/>
          <w:spacing w:val="-2"/>
        </w:rPr>
      </w:pPr>
    </w:p>
    <w:p w14:paraId="2D8723F9" w14:textId="77777777" w:rsidR="00F643F5" w:rsidRPr="00114B72" w:rsidRDefault="00F643F5" w:rsidP="00F643F5">
      <w:pPr>
        <w:ind w:left="3600" w:firstLine="720"/>
        <w:rPr>
          <w:rFonts w:ascii="Arial" w:hAnsi="Arial"/>
          <w:spacing w:val="-2"/>
        </w:rPr>
      </w:pPr>
      <w:r w:rsidRPr="00114B72">
        <w:rPr>
          <w:rFonts w:ascii="Arial" w:hAnsi="Arial"/>
          <w:spacing w:val="-2"/>
        </w:rPr>
        <w:t>_______________</w:t>
      </w:r>
      <w:r>
        <w:rPr>
          <w:rFonts w:ascii="Arial" w:hAnsi="Arial"/>
          <w:spacing w:val="-2"/>
        </w:rPr>
        <w:t>______________</w:t>
      </w:r>
    </w:p>
    <w:p w14:paraId="55541846" w14:textId="77777777" w:rsidR="008A5997" w:rsidRDefault="00F643F5" w:rsidP="008A5997">
      <w:pPr>
        <w:ind w:left="3600" w:firstLine="720"/>
        <w:rPr>
          <w:rFonts w:ascii="Arial" w:hAnsi="Arial"/>
          <w:spacing w:val="-2"/>
        </w:rPr>
      </w:pPr>
      <w:r w:rsidRPr="00114B72">
        <w:rPr>
          <w:rFonts w:ascii="Arial" w:hAnsi="Arial"/>
          <w:spacing w:val="-2"/>
        </w:rPr>
        <w:t xml:space="preserve">District </w:t>
      </w:r>
      <w:r>
        <w:rPr>
          <w:rFonts w:ascii="Arial" w:hAnsi="Arial"/>
          <w:spacing w:val="-2"/>
        </w:rPr>
        <w:t>Judge</w:t>
      </w:r>
    </w:p>
    <w:p w14:paraId="650149D5" w14:textId="77777777" w:rsidR="008A5997" w:rsidRDefault="008A5997" w:rsidP="008A5997">
      <w:pPr>
        <w:ind w:left="3600" w:firstLine="720"/>
        <w:rPr>
          <w:rFonts w:ascii="Arial" w:hAnsi="Arial"/>
          <w:spacing w:val="-2"/>
        </w:rPr>
      </w:pPr>
    </w:p>
    <w:p w14:paraId="5B8049D8" w14:textId="77777777" w:rsidR="008A5997" w:rsidRDefault="008A5997">
      <w:pPr>
        <w:widowControl/>
        <w:spacing w:after="160" w:line="259" w:lineRule="auto"/>
        <w:rPr>
          <w:rFonts w:ascii="Arial" w:hAnsi="Arial"/>
          <w:spacing w:val="-2"/>
        </w:rPr>
      </w:pPr>
      <w:r>
        <w:rPr>
          <w:rFonts w:ascii="Arial" w:hAnsi="Arial"/>
          <w:spacing w:val="-2"/>
        </w:rPr>
        <w:br w:type="page"/>
      </w:r>
    </w:p>
    <w:p w14:paraId="149A2F0B" w14:textId="22BA963A" w:rsidR="008A5997" w:rsidRDefault="008A5997" w:rsidP="008A5997">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ind w:left="5760"/>
        <w:jc w:val="center"/>
      </w:pPr>
      <w:r>
        <w:lastRenderedPageBreak/>
        <w:t>EXHIBIT “I”</w:t>
      </w:r>
    </w:p>
    <w:p w14:paraId="392326F4" w14:textId="77777777" w:rsidR="008A5997" w:rsidRDefault="008A5997" w:rsidP="008A5997">
      <w:pPr>
        <w:ind w:left="3600" w:firstLine="720"/>
      </w:pPr>
    </w:p>
    <w:p w14:paraId="38535B55" w14:textId="77777777" w:rsidR="00F643F5" w:rsidRPr="00114B72" w:rsidRDefault="00F643F5" w:rsidP="00F643F5">
      <w:pPr>
        <w:ind w:left="5040" w:firstLine="720"/>
        <w:rPr>
          <w:rFonts w:ascii="Arial" w:hAnsi="Arial"/>
          <w:spacing w:val="-2"/>
        </w:rPr>
      </w:pPr>
    </w:p>
    <w:p w14:paraId="70E3A9E9" w14:textId="77777777" w:rsidR="00F643F5" w:rsidRPr="00114B72" w:rsidRDefault="00F643F5" w:rsidP="00F643F5">
      <w:pPr>
        <w:rPr>
          <w:rFonts w:ascii="Arial" w:hAnsi="Arial"/>
          <w:b/>
          <w:spacing w:val="-2"/>
        </w:rPr>
      </w:pPr>
      <w:bookmarkStart w:id="91" w:name="ExhibitC"/>
      <w:bookmarkEnd w:id="91"/>
      <w:r w:rsidRPr="00114B72">
        <w:rPr>
          <w:rFonts w:ascii="Arial" w:hAnsi="Arial"/>
          <w:b/>
          <w:spacing w:val="-2"/>
        </w:rPr>
        <w:t xml:space="preserve">[Name of </w:t>
      </w:r>
      <w:r>
        <w:rPr>
          <w:rFonts w:ascii="Arial" w:hAnsi="Arial"/>
          <w:b/>
          <w:spacing w:val="-2"/>
        </w:rPr>
        <w:t>Judge</w:t>
      </w:r>
      <w:r w:rsidRPr="00114B72">
        <w:rPr>
          <w:rFonts w:ascii="Arial" w:hAnsi="Arial"/>
          <w:b/>
          <w:spacing w:val="-2"/>
        </w:rPr>
        <w:t>]</w:t>
      </w:r>
    </w:p>
    <w:p w14:paraId="68FA4E45" w14:textId="77777777" w:rsidR="00F643F5" w:rsidRPr="00114B72" w:rsidRDefault="00F643F5" w:rsidP="00F643F5">
      <w:pPr>
        <w:rPr>
          <w:rFonts w:ascii="Arial" w:hAnsi="Arial"/>
          <w:spacing w:val="-2"/>
        </w:rPr>
      </w:pPr>
      <w:r w:rsidRPr="00114B72">
        <w:rPr>
          <w:rFonts w:ascii="Arial" w:hAnsi="Arial"/>
          <w:spacing w:val="-2"/>
        </w:rPr>
        <w:t>Fourth Judicial District</w:t>
      </w:r>
    </w:p>
    <w:p w14:paraId="6599AC5E" w14:textId="77777777" w:rsidR="00F643F5" w:rsidRPr="00114B72" w:rsidRDefault="00F643F5" w:rsidP="00F643F5">
      <w:pPr>
        <w:tabs>
          <w:tab w:val="left" w:pos="6480"/>
        </w:tabs>
        <w:rPr>
          <w:rFonts w:ascii="Arial" w:hAnsi="Arial"/>
          <w:spacing w:val="-2"/>
        </w:rPr>
      </w:pPr>
      <w:r w:rsidRPr="00114B72">
        <w:rPr>
          <w:rFonts w:ascii="Arial" w:hAnsi="Arial"/>
          <w:spacing w:val="-2"/>
        </w:rPr>
        <w:t>Missoula County Courthouse</w:t>
      </w:r>
    </w:p>
    <w:p w14:paraId="5376834A" w14:textId="77777777" w:rsidR="00F643F5" w:rsidRPr="00114B72" w:rsidRDefault="00F643F5" w:rsidP="00F643F5">
      <w:pPr>
        <w:rPr>
          <w:rFonts w:ascii="Arial" w:hAnsi="Arial"/>
          <w:spacing w:val="-2"/>
        </w:rPr>
      </w:pPr>
      <w:r w:rsidRPr="00114B72">
        <w:rPr>
          <w:rFonts w:ascii="Arial" w:hAnsi="Arial"/>
          <w:spacing w:val="-2"/>
        </w:rPr>
        <w:t>Missoula, MT  59802</w:t>
      </w:r>
    </w:p>
    <w:p w14:paraId="0497925E" w14:textId="77777777" w:rsidR="00F643F5" w:rsidRPr="00114B72" w:rsidRDefault="00F643F5" w:rsidP="00F643F5">
      <w:pPr>
        <w:rPr>
          <w:rFonts w:ascii="Arial" w:hAnsi="Arial"/>
          <w:spacing w:val="-2"/>
        </w:rPr>
      </w:pPr>
      <w:r w:rsidRPr="00114B72">
        <w:rPr>
          <w:rFonts w:ascii="Arial" w:hAnsi="Arial"/>
          <w:spacing w:val="-2"/>
        </w:rPr>
        <w:t>[Telephone No.]</w:t>
      </w:r>
    </w:p>
    <w:p w14:paraId="45D6C384" w14:textId="77777777" w:rsidR="00F643F5" w:rsidRPr="00114B72" w:rsidRDefault="00F643F5" w:rsidP="00F643F5">
      <w:pPr>
        <w:rPr>
          <w:rFonts w:ascii="Arial" w:hAnsi="Arial"/>
          <w:spacing w:val="-2"/>
        </w:rPr>
      </w:pPr>
    </w:p>
    <w:p w14:paraId="5B176E9A" w14:textId="77777777" w:rsidR="00F643F5" w:rsidRPr="00180217" w:rsidRDefault="00F643F5" w:rsidP="00F643F5">
      <w:pPr>
        <w:pStyle w:val="Heading1"/>
        <w:rPr>
          <w:rFonts w:ascii="Arial" w:hAnsi="Arial" w:cs="Arial"/>
          <w:color w:val="auto"/>
          <w:spacing w:val="-2"/>
          <w:sz w:val="24"/>
        </w:rPr>
      </w:pPr>
      <w:r w:rsidRPr="00180217">
        <w:rPr>
          <w:rFonts w:ascii="Arial" w:hAnsi="Arial" w:cs="Arial"/>
          <w:color w:val="auto"/>
          <w:spacing w:val="-2"/>
          <w:sz w:val="24"/>
        </w:rPr>
        <w:t>MONTANA FOURTH JUDICIAL DISTRICT COURT, MISSOULA COUNTY</w:t>
      </w:r>
    </w:p>
    <w:tbl>
      <w:tblPr>
        <w:tblW w:w="0" w:type="auto"/>
        <w:tblBorders>
          <w:bottom w:val="single" w:sz="4" w:space="0" w:color="auto"/>
        </w:tblBorders>
        <w:tblLook w:val="0000" w:firstRow="0" w:lastRow="0" w:firstColumn="0" w:lastColumn="0" w:noHBand="0" w:noVBand="0"/>
      </w:tblPr>
      <w:tblGrid>
        <w:gridCol w:w="4428"/>
        <w:gridCol w:w="4428"/>
      </w:tblGrid>
      <w:tr w:rsidR="00F643F5" w:rsidRPr="00114B72" w14:paraId="654DC2DB" w14:textId="77777777" w:rsidTr="007A0C29">
        <w:trPr>
          <w:trHeight w:val="2295"/>
        </w:trPr>
        <w:tc>
          <w:tcPr>
            <w:tcW w:w="4428" w:type="dxa"/>
            <w:tcBorders>
              <w:top w:val="nil"/>
              <w:left w:val="nil"/>
              <w:bottom w:val="single" w:sz="4" w:space="0" w:color="auto"/>
              <w:right w:val="single" w:sz="4" w:space="0" w:color="auto"/>
            </w:tcBorders>
          </w:tcPr>
          <w:p w14:paraId="2CFAE702" w14:textId="77777777" w:rsidR="00F643F5" w:rsidRPr="00114B72" w:rsidRDefault="00F643F5" w:rsidP="007A0C29">
            <w:pPr>
              <w:rPr>
                <w:rFonts w:ascii="Arial" w:hAnsi="Arial"/>
              </w:rPr>
            </w:pPr>
            <w:r w:rsidRPr="00114B72">
              <w:rPr>
                <w:rFonts w:ascii="Arial" w:hAnsi="Arial"/>
              </w:rPr>
              <w:t xml:space="preserve">, </w:t>
            </w:r>
          </w:p>
          <w:p w14:paraId="307D0222" w14:textId="77777777" w:rsidR="00F643F5" w:rsidRPr="00114B72" w:rsidRDefault="00F643F5" w:rsidP="007A0C29">
            <w:pPr>
              <w:jc w:val="center"/>
              <w:rPr>
                <w:rFonts w:ascii="Arial" w:hAnsi="Arial"/>
              </w:rPr>
            </w:pPr>
          </w:p>
          <w:p w14:paraId="46C793FD" w14:textId="77777777" w:rsidR="00F643F5" w:rsidRPr="00114B72" w:rsidRDefault="00F643F5" w:rsidP="007A0C29">
            <w:pPr>
              <w:jc w:val="center"/>
              <w:rPr>
                <w:rFonts w:ascii="Arial" w:hAnsi="Arial"/>
              </w:rPr>
            </w:pPr>
            <w:r w:rsidRPr="00114B72">
              <w:rPr>
                <w:rFonts w:ascii="Arial" w:hAnsi="Arial"/>
              </w:rPr>
              <w:t>Plaintiff(s),</w:t>
            </w:r>
          </w:p>
          <w:p w14:paraId="71852F3E" w14:textId="77777777" w:rsidR="00F643F5" w:rsidRPr="00114B72" w:rsidRDefault="00F643F5" w:rsidP="007A0C29">
            <w:pPr>
              <w:rPr>
                <w:rFonts w:ascii="Arial" w:hAnsi="Arial"/>
              </w:rPr>
            </w:pPr>
            <w:r w:rsidRPr="00114B72">
              <w:rPr>
                <w:rFonts w:ascii="Arial" w:hAnsi="Arial"/>
              </w:rPr>
              <w:t>vs.</w:t>
            </w:r>
          </w:p>
          <w:p w14:paraId="1D7251AA" w14:textId="77777777" w:rsidR="00F643F5" w:rsidRPr="00114B72" w:rsidRDefault="00F643F5" w:rsidP="007A0C29">
            <w:pPr>
              <w:rPr>
                <w:rFonts w:ascii="Arial" w:hAnsi="Arial"/>
              </w:rPr>
            </w:pPr>
            <w:r w:rsidRPr="00114B72">
              <w:rPr>
                <w:rFonts w:ascii="Arial" w:hAnsi="Arial"/>
              </w:rPr>
              <w:t>,</w:t>
            </w:r>
          </w:p>
          <w:p w14:paraId="45B3AF37" w14:textId="77777777" w:rsidR="00F643F5" w:rsidRPr="00114B72" w:rsidRDefault="00F643F5" w:rsidP="007A0C29">
            <w:pPr>
              <w:jc w:val="center"/>
              <w:rPr>
                <w:rFonts w:ascii="Arial" w:hAnsi="Arial"/>
              </w:rPr>
            </w:pPr>
          </w:p>
          <w:p w14:paraId="19559D43" w14:textId="77777777" w:rsidR="00F643F5" w:rsidRPr="00114B72" w:rsidRDefault="00F643F5" w:rsidP="007A0C29">
            <w:pPr>
              <w:jc w:val="center"/>
              <w:rPr>
                <w:rFonts w:ascii="Arial" w:hAnsi="Arial"/>
              </w:rPr>
            </w:pPr>
            <w:r w:rsidRPr="00114B72">
              <w:rPr>
                <w:rFonts w:ascii="Arial" w:hAnsi="Arial"/>
              </w:rPr>
              <w:t>Defendant(s).</w:t>
            </w:r>
          </w:p>
          <w:p w14:paraId="047EC35F" w14:textId="77777777" w:rsidR="00F643F5" w:rsidRPr="00114B72" w:rsidRDefault="00F643F5" w:rsidP="007A0C29">
            <w:pPr>
              <w:rPr>
                <w:rFonts w:ascii="Arial" w:hAnsi="Arial"/>
              </w:rPr>
            </w:pPr>
          </w:p>
        </w:tc>
        <w:tc>
          <w:tcPr>
            <w:tcW w:w="4428" w:type="dxa"/>
            <w:tcBorders>
              <w:top w:val="nil"/>
              <w:left w:val="nil"/>
              <w:bottom w:val="nil"/>
              <w:right w:val="nil"/>
            </w:tcBorders>
          </w:tcPr>
          <w:p w14:paraId="0E19D78D" w14:textId="77777777" w:rsidR="00F643F5" w:rsidRPr="00114B72" w:rsidRDefault="00F643F5" w:rsidP="007A0C29">
            <w:pPr>
              <w:jc w:val="center"/>
              <w:rPr>
                <w:rFonts w:ascii="Arial" w:hAnsi="Arial"/>
              </w:rPr>
            </w:pPr>
          </w:p>
          <w:p w14:paraId="106EED01" w14:textId="77777777" w:rsidR="00F643F5" w:rsidRPr="00114B72" w:rsidRDefault="00F643F5" w:rsidP="007A0C29">
            <w:pPr>
              <w:jc w:val="center"/>
              <w:rPr>
                <w:rFonts w:ascii="Arial" w:hAnsi="Arial"/>
              </w:rPr>
            </w:pPr>
            <w:r w:rsidRPr="00114B72">
              <w:rPr>
                <w:rFonts w:ascii="Arial" w:hAnsi="Arial"/>
              </w:rPr>
              <w:t xml:space="preserve">Dept. No. </w:t>
            </w:r>
          </w:p>
          <w:p w14:paraId="0A86FC5C" w14:textId="77777777" w:rsidR="00F643F5" w:rsidRPr="00114B72" w:rsidRDefault="00F643F5" w:rsidP="007A0C29">
            <w:pPr>
              <w:jc w:val="center"/>
              <w:rPr>
                <w:rFonts w:ascii="Arial" w:hAnsi="Arial"/>
              </w:rPr>
            </w:pPr>
            <w:r w:rsidRPr="00114B72">
              <w:rPr>
                <w:rFonts w:ascii="Arial" w:hAnsi="Arial"/>
              </w:rPr>
              <w:t>Cause No. _______</w:t>
            </w:r>
          </w:p>
          <w:p w14:paraId="778C035A" w14:textId="77777777" w:rsidR="00F643F5" w:rsidRPr="00114B72" w:rsidRDefault="00F643F5" w:rsidP="007A0C29">
            <w:pPr>
              <w:jc w:val="center"/>
              <w:rPr>
                <w:rFonts w:ascii="Arial" w:hAnsi="Arial"/>
              </w:rPr>
            </w:pPr>
          </w:p>
          <w:p w14:paraId="51697ACC" w14:textId="77777777" w:rsidR="00F643F5" w:rsidRPr="00180217" w:rsidRDefault="00F643F5" w:rsidP="007A0C29">
            <w:pPr>
              <w:pStyle w:val="Heading1"/>
              <w:jc w:val="center"/>
              <w:rPr>
                <w:rFonts w:ascii="Arial" w:hAnsi="Arial" w:cs="Arial"/>
                <w:color w:val="auto"/>
                <w:sz w:val="24"/>
              </w:rPr>
            </w:pPr>
            <w:r w:rsidRPr="00180217">
              <w:rPr>
                <w:rFonts w:ascii="Arial" w:hAnsi="Arial" w:cs="Arial"/>
                <w:color w:val="auto"/>
                <w:sz w:val="24"/>
              </w:rPr>
              <w:t>SCHEDULING ORDER</w:t>
            </w:r>
          </w:p>
          <w:p w14:paraId="5698BB8D" w14:textId="77777777" w:rsidR="00F643F5" w:rsidRPr="00114B72" w:rsidRDefault="00F643F5" w:rsidP="007A0C29">
            <w:pPr>
              <w:jc w:val="center"/>
              <w:rPr>
                <w:rFonts w:ascii="Arial" w:hAnsi="Arial"/>
              </w:rPr>
            </w:pPr>
            <w:r w:rsidRPr="00114B72">
              <w:rPr>
                <w:rFonts w:ascii="Arial" w:hAnsi="Arial"/>
              </w:rPr>
              <w:t>(Issued as a result of the</w:t>
            </w:r>
          </w:p>
          <w:p w14:paraId="3C5FE917" w14:textId="77777777" w:rsidR="00F643F5" w:rsidRPr="00114B72" w:rsidRDefault="00F643F5" w:rsidP="007A0C29">
            <w:pPr>
              <w:jc w:val="center"/>
              <w:rPr>
                <w:rFonts w:ascii="Arial" w:hAnsi="Arial"/>
              </w:rPr>
            </w:pPr>
            <w:r w:rsidRPr="00114B72">
              <w:rPr>
                <w:rFonts w:ascii="Arial" w:hAnsi="Arial"/>
              </w:rPr>
              <w:t xml:space="preserve">parties’ failure to submit an </w:t>
            </w:r>
          </w:p>
          <w:p w14:paraId="467DDB2A" w14:textId="77777777" w:rsidR="00F643F5" w:rsidRPr="00114B72" w:rsidRDefault="00F643F5" w:rsidP="007A0C29">
            <w:pPr>
              <w:jc w:val="center"/>
              <w:rPr>
                <w:rFonts w:ascii="Arial" w:hAnsi="Arial"/>
              </w:rPr>
            </w:pPr>
            <w:r w:rsidRPr="00114B72">
              <w:rPr>
                <w:rFonts w:ascii="Arial" w:hAnsi="Arial"/>
              </w:rPr>
              <w:t>agreed-upon Scheduling Order)</w:t>
            </w:r>
          </w:p>
        </w:tc>
      </w:tr>
    </w:tbl>
    <w:p w14:paraId="73393B46" w14:textId="77777777" w:rsidR="00F643F5" w:rsidRPr="00114B72" w:rsidRDefault="00F643F5" w:rsidP="00F643F5">
      <w:pPr>
        <w:spacing w:line="480" w:lineRule="auto"/>
        <w:rPr>
          <w:rFonts w:ascii="Arial" w:hAnsi="Arial"/>
          <w:spacing w:val="-2"/>
        </w:rPr>
      </w:pPr>
    </w:p>
    <w:p w14:paraId="75A3E5F6" w14:textId="77777777" w:rsidR="00F643F5" w:rsidRPr="00180217" w:rsidRDefault="00F643F5" w:rsidP="00F643F5">
      <w:pPr>
        <w:pStyle w:val="BodyTextIndent"/>
        <w:ind w:left="0"/>
        <w:rPr>
          <w:rFonts w:ascii="Arial" w:hAnsi="Arial" w:cs="Arial"/>
        </w:rPr>
      </w:pPr>
      <w:r w:rsidRPr="00180217">
        <w:rPr>
          <w:rFonts w:ascii="Arial" w:hAnsi="Arial" w:cs="Arial"/>
        </w:rPr>
        <w:t>Pursuant to Rule 16(b), M.R.Civ.P., it is the duty of the court to issue a schedul</w:t>
      </w:r>
      <w:r w:rsidRPr="00180217">
        <w:rPr>
          <w:rFonts w:ascii="Arial" w:hAnsi="Arial" w:cs="Arial"/>
        </w:rPr>
        <w:softHyphen/>
        <w:t>ing order within 120 days of the filing of the complaint.  No proposed scheduling order having been filed by the parties, the court issues the following schedule that shall govern this case:</w:t>
      </w:r>
    </w:p>
    <w:p w14:paraId="2BBA002F" w14:textId="77777777" w:rsidR="00F643F5" w:rsidRPr="00114B72" w:rsidRDefault="00F643F5" w:rsidP="00F643F5">
      <w:pPr>
        <w:rPr>
          <w:rFonts w:ascii="Arial" w:hAnsi="Arial"/>
          <w:spacing w:val="-2"/>
        </w:rPr>
      </w:pPr>
    </w:p>
    <w:p w14:paraId="19A5E19E" w14:textId="77777777" w:rsidR="00F643F5" w:rsidRPr="00180217" w:rsidRDefault="00F643F5" w:rsidP="00F643F5">
      <w:pPr>
        <w:pStyle w:val="Heading1"/>
        <w:ind w:firstLine="720"/>
        <w:rPr>
          <w:color w:val="auto"/>
          <w:spacing w:val="-2"/>
          <w:sz w:val="24"/>
        </w:rPr>
      </w:pPr>
      <w:r w:rsidRPr="00180217">
        <w:rPr>
          <w:color w:val="auto"/>
          <w:spacing w:val="-2"/>
          <w:sz w:val="24"/>
        </w:rPr>
        <w:t>DATE</w:t>
      </w:r>
      <w:r w:rsidRPr="00180217">
        <w:rPr>
          <w:color w:val="auto"/>
          <w:spacing w:val="-2"/>
          <w:sz w:val="24"/>
        </w:rPr>
        <w:tab/>
        <w:t>EVENT</w:t>
      </w:r>
    </w:p>
    <w:tbl>
      <w:tblPr>
        <w:tblW w:w="0" w:type="auto"/>
        <w:tblLook w:val="0000" w:firstRow="0" w:lastRow="0" w:firstColumn="0" w:lastColumn="0" w:noHBand="0" w:noVBand="0"/>
      </w:tblPr>
      <w:tblGrid>
        <w:gridCol w:w="2808"/>
        <w:gridCol w:w="5670"/>
      </w:tblGrid>
      <w:tr w:rsidR="00F643F5" w:rsidRPr="00114B72" w14:paraId="0501BB41" w14:textId="77777777" w:rsidTr="007A0C29">
        <w:trPr>
          <w:trHeight w:val="287"/>
        </w:trPr>
        <w:tc>
          <w:tcPr>
            <w:tcW w:w="2808" w:type="dxa"/>
          </w:tcPr>
          <w:p w14:paraId="0BCD3C60" w14:textId="77777777" w:rsidR="00F643F5" w:rsidRPr="00114B72" w:rsidRDefault="00F643F5" w:rsidP="007A0C29">
            <w:pPr>
              <w:rPr>
                <w:rFonts w:ascii="Arial" w:hAnsi="Arial"/>
                <w:b/>
                <w:spacing w:val="-2"/>
              </w:rPr>
            </w:pPr>
            <w:r w:rsidRPr="00114B72">
              <w:rPr>
                <w:rFonts w:ascii="Arial" w:hAnsi="Arial"/>
                <w:spacing w:val="-2"/>
              </w:rPr>
              <w:t xml:space="preserve">One month from the date of this order </w:t>
            </w:r>
          </w:p>
        </w:tc>
        <w:tc>
          <w:tcPr>
            <w:tcW w:w="5670" w:type="dxa"/>
          </w:tcPr>
          <w:p w14:paraId="5B91D769" w14:textId="77777777" w:rsidR="00F643F5" w:rsidRPr="00114B72" w:rsidRDefault="00F643F5" w:rsidP="007A0C29">
            <w:pPr>
              <w:pStyle w:val="EndnoteText"/>
              <w:rPr>
                <w:rFonts w:ascii="Arial" w:hAnsi="Arial"/>
                <w:b/>
                <w:spacing w:val="-2"/>
              </w:rPr>
            </w:pPr>
            <w:r w:rsidRPr="00114B72">
              <w:rPr>
                <w:rFonts w:ascii="Arial" w:hAnsi="Arial"/>
                <w:spacing w:val="-2"/>
              </w:rPr>
              <w:t>All parties must be joined and amendments to the pleadings filed.</w:t>
            </w:r>
          </w:p>
        </w:tc>
      </w:tr>
    </w:tbl>
    <w:p w14:paraId="2E795381" w14:textId="77777777" w:rsidR="00F643F5" w:rsidRPr="00114B72" w:rsidRDefault="00F643F5" w:rsidP="00F643F5">
      <w:pPr>
        <w:jc w:val="center"/>
        <w:rPr>
          <w:rFonts w:ascii="Arial" w:hAnsi="Arial"/>
          <w:b/>
          <w:spacing w:val="-2"/>
        </w:rPr>
      </w:pPr>
    </w:p>
    <w:tbl>
      <w:tblPr>
        <w:tblW w:w="0" w:type="auto"/>
        <w:tblLook w:val="0000" w:firstRow="0" w:lastRow="0" w:firstColumn="0" w:lastColumn="0" w:noHBand="0" w:noVBand="0"/>
      </w:tblPr>
      <w:tblGrid>
        <w:gridCol w:w="2808"/>
        <w:gridCol w:w="5670"/>
      </w:tblGrid>
      <w:tr w:rsidR="00F643F5" w:rsidRPr="00114B72" w14:paraId="43EA8C5B" w14:textId="77777777" w:rsidTr="007A0C29">
        <w:trPr>
          <w:trHeight w:val="287"/>
        </w:trPr>
        <w:tc>
          <w:tcPr>
            <w:tcW w:w="2808" w:type="dxa"/>
          </w:tcPr>
          <w:p w14:paraId="7F8539C0" w14:textId="77777777" w:rsidR="00F643F5" w:rsidRPr="00114B72" w:rsidRDefault="00F643F5" w:rsidP="007A0C29">
            <w:pPr>
              <w:rPr>
                <w:rFonts w:ascii="Arial" w:hAnsi="Arial"/>
                <w:b/>
                <w:spacing w:val="-2"/>
              </w:rPr>
            </w:pPr>
            <w:r w:rsidRPr="00114B72">
              <w:rPr>
                <w:rFonts w:ascii="Arial" w:hAnsi="Arial"/>
                <w:spacing w:val="-2"/>
              </w:rPr>
              <w:t xml:space="preserve">Two months from the date of this order </w:t>
            </w:r>
          </w:p>
        </w:tc>
        <w:tc>
          <w:tcPr>
            <w:tcW w:w="5670" w:type="dxa"/>
          </w:tcPr>
          <w:p w14:paraId="35057C4D" w14:textId="77777777" w:rsidR="00F643F5" w:rsidRPr="00114B72" w:rsidRDefault="00F643F5" w:rsidP="007A0C29">
            <w:pPr>
              <w:rPr>
                <w:rFonts w:ascii="Arial" w:hAnsi="Arial"/>
                <w:spacing w:val="-2"/>
              </w:rPr>
            </w:pPr>
            <w:r w:rsidRPr="00114B72">
              <w:rPr>
                <w:rFonts w:ascii="Arial" w:hAnsi="Arial"/>
                <w:spacing w:val="-2"/>
              </w:rPr>
              <w:t>Names of expert witnesses must be provided to</w:t>
            </w:r>
          </w:p>
          <w:p w14:paraId="2E7E7210" w14:textId="77777777" w:rsidR="00F643F5" w:rsidRPr="00114B72" w:rsidRDefault="00F643F5" w:rsidP="007A0C29">
            <w:pPr>
              <w:rPr>
                <w:rFonts w:ascii="Arial" w:hAnsi="Arial"/>
                <w:b/>
                <w:spacing w:val="-2"/>
              </w:rPr>
            </w:pPr>
            <w:r w:rsidRPr="00114B72">
              <w:rPr>
                <w:rFonts w:ascii="Arial" w:hAnsi="Arial"/>
                <w:spacing w:val="-2"/>
              </w:rPr>
              <w:t>opposing counsel.</w:t>
            </w:r>
          </w:p>
        </w:tc>
      </w:tr>
    </w:tbl>
    <w:p w14:paraId="18174FE9" w14:textId="77777777" w:rsidR="00F643F5" w:rsidRPr="00114B72" w:rsidRDefault="00F643F5" w:rsidP="00F643F5">
      <w:pPr>
        <w:rPr>
          <w:rFonts w:ascii="Arial" w:hAnsi="Arial"/>
          <w:spacing w:val="-2"/>
        </w:rPr>
      </w:pPr>
    </w:p>
    <w:tbl>
      <w:tblPr>
        <w:tblW w:w="0" w:type="auto"/>
        <w:tblLook w:val="0000" w:firstRow="0" w:lastRow="0" w:firstColumn="0" w:lastColumn="0" w:noHBand="0" w:noVBand="0"/>
      </w:tblPr>
      <w:tblGrid>
        <w:gridCol w:w="2808"/>
        <w:gridCol w:w="5670"/>
      </w:tblGrid>
      <w:tr w:rsidR="00F643F5" w:rsidRPr="00114B72" w14:paraId="32A6CD2A" w14:textId="77777777" w:rsidTr="007A0C29">
        <w:trPr>
          <w:trHeight w:val="287"/>
        </w:trPr>
        <w:tc>
          <w:tcPr>
            <w:tcW w:w="2808" w:type="dxa"/>
          </w:tcPr>
          <w:p w14:paraId="516150BF" w14:textId="77777777" w:rsidR="00F643F5" w:rsidRPr="00114B72" w:rsidRDefault="00F643F5" w:rsidP="007A0C29">
            <w:pPr>
              <w:rPr>
                <w:rFonts w:ascii="Arial" w:hAnsi="Arial"/>
                <w:b/>
                <w:spacing w:val="-2"/>
              </w:rPr>
            </w:pPr>
            <w:r w:rsidRPr="00114B72">
              <w:rPr>
                <w:rFonts w:ascii="Arial" w:hAnsi="Arial"/>
                <w:spacing w:val="-2"/>
              </w:rPr>
              <w:t xml:space="preserve">Three months from the date of this order </w:t>
            </w:r>
          </w:p>
        </w:tc>
        <w:tc>
          <w:tcPr>
            <w:tcW w:w="5670" w:type="dxa"/>
          </w:tcPr>
          <w:p w14:paraId="1D638495" w14:textId="77777777" w:rsidR="00F643F5" w:rsidRPr="00114B72" w:rsidRDefault="00F643F5" w:rsidP="007A0C29">
            <w:pPr>
              <w:rPr>
                <w:rFonts w:ascii="Arial" w:hAnsi="Arial"/>
                <w:spacing w:val="-2"/>
              </w:rPr>
            </w:pPr>
            <w:r w:rsidRPr="00114B72">
              <w:rPr>
                <w:rFonts w:ascii="Arial" w:hAnsi="Arial"/>
                <w:spacing w:val="-2"/>
              </w:rPr>
              <w:t>Discovery closes and all exhibits and lists of</w:t>
            </w:r>
          </w:p>
          <w:p w14:paraId="0DE20FC4" w14:textId="77777777" w:rsidR="00F643F5" w:rsidRPr="00114B72" w:rsidRDefault="00F643F5" w:rsidP="007A0C29">
            <w:pPr>
              <w:rPr>
                <w:rFonts w:ascii="Arial" w:hAnsi="Arial"/>
                <w:spacing w:val="-2"/>
              </w:rPr>
            </w:pPr>
            <w:r w:rsidRPr="00114B72">
              <w:rPr>
                <w:rFonts w:ascii="Arial" w:hAnsi="Arial"/>
                <w:spacing w:val="-2"/>
              </w:rPr>
              <w:t>witnesses shall be exchanged with opposing counsel.</w:t>
            </w:r>
          </w:p>
          <w:p w14:paraId="34837831" w14:textId="77777777" w:rsidR="00F643F5" w:rsidRPr="00114B72" w:rsidRDefault="00F643F5" w:rsidP="007A0C29">
            <w:pPr>
              <w:rPr>
                <w:rFonts w:ascii="Arial" w:hAnsi="Arial"/>
                <w:b/>
                <w:spacing w:val="-2"/>
              </w:rPr>
            </w:pPr>
            <w:r w:rsidRPr="00114B72">
              <w:rPr>
                <w:rFonts w:ascii="Arial" w:hAnsi="Arial"/>
                <w:spacing w:val="-2"/>
              </w:rPr>
              <w:t>The lawyers shall meet in person in a resolution conference in accordance with Rule 9 of the Local Rules.</w:t>
            </w:r>
          </w:p>
        </w:tc>
      </w:tr>
    </w:tbl>
    <w:p w14:paraId="4419842C" w14:textId="77777777" w:rsidR="00F643F5" w:rsidRPr="00114B72" w:rsidRDefault="00F643F5" w:rsidP="00F643F5">
      <w:pPr>
        <w:rPr>
          <w:rFonts w:ascii="Arial" w:hAnsi="Arial"/>
          <w:spacing w:val="-2"/>
        </w:rPr>
      </w:pPr>
    </w:p>
    <w:tbl>
      <w:tblPr>
        <w:tblW w:w="0" w:type="auto"/>
        <w:tblLook w:val="0000" w:firstRow="0" w:lastRow="0" w:firstColumn="0" w:lastColumn="0" w:noHBand="0" w:noVBand="0"/>
      </w:tblPr>
      <w:tblGrid>
        <w:gridCol w:w="2808"/>
        <w:gridCol w:w="5670"/>
      </w:tblGrid>
      <w:tr w:rsidR="00F643F5" w:rsidRPr="00114B72" w14:paraId="3A175A70" w14:textId="77777777" w:rsidTr="007A0C29">
        <w:trPr>
          <w:trHeight w:val="287"/>
        </w:trPr>
        <w:tc>
          <w:tcPr>
            <w:tcW w:w="2808" w:type="dxa"/>
          </w:tcPr>
          <w:p w14:paraId="21F06381" w14:textId="77777777" w:rsidR="00F643F5" w:rsidRPr="00114B72" w:rsidRDefault="00F643F5" w:rsidP="007A0C29">
            <w:pPr>
              <w:rPr>
                <w:rFonts w:ascii="Arial" w:hAnsi="Arial"/>
                <w:b/>
                <w:spacing w:val="-2"/>
              </w:rPr>
            </w:pPr>
            <w:r w:rsidRPr="00114B72">
              <w:rPr>
                <w:rFonts w:ascii="Arial" w:hAnsi="Arial"/>
                <w:spacing w:val="-2"/>
              </w:rPr>
              <w:t xml:space="preserve">Four months from the date of this order </w:t>
            </w:r>
          </w:p>
        </w:tc>
        <w:tc>
          <w:tcPr>
            <w:tcW w:w="5670" w:type="dxa"/>
          </w:tcPr>
          <w:p w14:paraId="1E260556" w14:textId="77777777" w:rsidR="00F643F5" w:rsidRPr="00114B72" w:rsidRDefault="00F643F5" w:rsidP="007A0C29">
            <w:pPr>
              <w:rPr>
                <w:rFonts w:ascii="Arial" w:hAnsi="Arial"/>
                <w:spacing w:val="-2"/>
              </w:rPr>
            </w:pPr>
            <w:r w:rsidRPr="00114B72">
              <w:rPr>
                <w:rFonts w:ascii="Arial" w:hAnsi="Arial"/>
                <w:spacing w:val="-2"/>
              </w:rPr>
              <w:t>All motions must be filed and shall be briefed</w:t>
            </w:r>
          </w:p>
          <w:p w14:paraId="33A773EF" w14:textId="77777777" w:rsidR="00F643F5" w:rsidRPr="00114B72" w:rsidRDefault="00F643F5" w:rsidP="007A0C29">
            <w:pPr>
              <w:rPr>
                <w:rFonts w:ascii="Arial" w:hAnsi="Arial"/>
                <w:b/>
                <w:spacing w:val="-2"/>
              </w:rPr>
            </w:pPr>
            <w:r w:rsidRPr="00114B72">
              <w:rPr>
                <w:rFonts w:ascii="Arial" w:hAnsi="Arial"/>
                <w:spacing w:val="-2"/>
              </w:rPr>
              <w:t>in accordance with the schedule provided in Rule 2(a) of the Uniform District Court Rules.  There will be no hearings on motions unless scheduled in accordance with Rule 4 of the Local Rules.</w:t>
            </w:r>
          </w:p>
        </w:tc>
      </w:tr>
    </w:tbl>
    <w:p w14:paraId="2CF54086" w14:textId="77777777" w:rsidR="00F643F5" w:rsidRPr="00114B72" w:rsidRDefault="00F643F5" w:rsidP="00F643F5">
      <w:pPr>
        <w:rPr>
          <w:rFonts w:ascii="Arial" w:hAnsi="Arial"/>
          <w:spacing w:val="-2"/>
        </w:rPr>
      </w:pPr>
    </w:p>
    <w:p w14:paraId="57B9133E" w14:textId="77777777" w:rsidR="00F643F5" w:rsidRPr="00114B72" w:rsidRDefault="00F643F5" w:rsidP="00F643F5">
      <w:pPr>
        <w:rPr>
          <w:rFonts w:ascii="Arial" w:hAnsi="Arial"/>
          <w:spacing w:val="-2"/>
        </w:rPr>
      </w:pPr>
    </w:p>
    <w:p w14:paraId="7224250F" w14:textId="77777777" w:rsidR="00F643F5" w:rsidRPr="00114B72" w:rsidRDefault="00F643F5" w:rsidP="00F643F5">
      <w:pPr>
        <w:rPr>
          <w:rFonts w:ascii="Arial" w:hAnsi="Arial"/>
          <w:spacing w:val="-2"/>
        </w:rPr>
      </w:pPr>
    </w:p>
    <w:p w14:paraId="6FAEB418" w14:textId="77777777" w:rsidR="00F643F5" w:rsidRPr="00114B72" w:rsidRDefault="00F643F5" w:rsidP="00F643F5">
      <w:pPr>
        <w:rPr>
          <w:rFonts w:ascii="Arial" w:hAnsi="Arial"/>
          <w:spacing w:val="-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08"/>
        <w:gridCol w:w="5670"/>
      </w:tblGrid>
      <w:tr w:rsidR="00F643F5" w:rsidRPr="00114B72" w14:paraId="49DF251B" w14:textId="77777777" w:rsidTr="007A0C29">
        <w:trPr>
          <w:trHeight w:val="287"/>
        </w:trPr>
        <w:tc>
          <w:tcPr>
            <w:tcW w:w="2808" w:type="dxa"/>
            <w:tcBorders>
              <w:top w:val="nil"/>
              <w:left w:val="nil"/>
              <w:bottom w:val="nil"/>
              <w:right w:val="nil"/>
            </w:tcBorders>
          </w:tcPr>
          <w:p w14:paraId="1C400278" w14:textId="77777777" w:rsidR="00F643F5" w:rsidRPr="00114B72" w:rsidRDefault="00F643F5" w:rsidP="007A0C29">
            <w:pPr>
              <w:rPr>
                <w:rFonts w:ascii="Arial" w:hAnsi="Arial"/>
                <w:b/>
                <w:spacing w:val="-2"/>
              </w:rPr>
            </w:pPr>
            <w:r w:rsidRPr="00114B72">
              <w:rPr>
                <w:rFonts w:ascii="Arial" w:hAnsi="Arial"/>
                <w:spacing w:val="-2"/>
              </w:rPr>
              <w:t xml:space="preserve">Five months from the date of this order </w:t>
            </w:r>
          </w:p>
        </w:tc>
        <w:tc>
          <w:tcPr>
            <w:tcW w:w="5670" w:type="dxa"/>
            <w:tcBorders>
              <w:top w:val="nil"/>
              <w:left w:val="nil"/>
              <w:bottom w:val="nil"/>
              <w:right w:val="nil"/>
            </w:tcBorders>
          </w:tcPr>
          <w:p w14:paraId="5EAB71E9" w14:textId="77777777" w:rsidR="00F643F5" w:rsidRPr="00114B72" w:rsidRDefault="00F643F5" w:rsidP="007A0C29">
            <w:pPr>
              <w:rPr>
                <w:rFonts w:ascii="Arial" w:hAnsi="Arial"/>
                <w:spacing w:val="-2"/>
              </w:rPr>
            </w:pPr>
            <w:r w:rsidRPr="00114B72">
              <w:rPr>
                <w:rFonts w:ascii="Arial" w:hAnsi="Arial"/>
                <w:spacing w:val="-2"/>
              </w:rPr>
              <w:t>The Pretrial Order shall be completed and filed</w:t>
            </w:r>
          </w:p>
          <w:p w14:paraId="723DD9F3" w14:textId="77777777" w:rsidR="00F643F5" w:rsidRPr="00114B72" w:rsidRDefault="00F643F5" w:rsidP="007A0C29">
            <w:pPr>
              <w:rPr>
                <w:rFonts w:ascii="Arial" w:hAnsi="Arial"/>
                <w:b/>
                <w:spacing w:val="-2"/>
              </w:rPr>
            </w:pPr>
            <w:r w:rsidRPr="00114B72">
              <w:rPr>
                <w:rFonts w:ascii="Arial" w:hAnsi="Arial"/>
                <w:spacing w:val="-2"/>
              </w:rPr>
              <w:t>with the court, prepared pursuant to Rule 5 of the Uniform District Court Rules.  The parties shall advise the court in a cover letter submitted with the Pretrial Order of any special requests regarding scheduling of the trial.</w:t>
            </w:r>
          </w:p>
        </w:tc>
      </w:tr>
    </w:tbl>
    <w:p w14:paraId="109F50F5" w14:textId="77777777" w:rsidR="00F643F5" w:rsidRPr="00114B72" w:rsidRDefault="00F643F5" w:rsidP="00F643F5">
      <w:pPr>
        <w:rPr>
          <w:rFonts w:ascii="Arial" w:hAnsi="Arial"/>
          <w:spacing w:val="-2"/>
        </w:rPr>
      </w:pPr>
    </w:p>
    <w:tbl>
      <w:tblPr>
        <w:tblW w:w="0" w:type="auto"/>
        <w:tblLook w:val="0000" w:firstRow="0" w:lastRow="0" w:firstColumn="0" w:lastColumn="0" w:noHBand="0" w:noVBand="0"/>
      </w:tblPr>
      <w:tblGrid>
        <w:gridCol w:w="2808"/>
        <w:gridCol w:w="5670"/>
      </w:tblGrid>
      <w:tr w:rsidR="00F643F5" w:rsidRPr="00114B72" w14:paraId="0E46E62E" w14:textId="77777777" w:rsidTr="007A0C29">
        <w:trPr>
          <w:trHeight w:val="287"/>
        </w:trPr>
        <w:tc>
          <w:tcPr>
            <w:tcW w:w="2808" w:type="dxa"/>
          </w:tcPr>
          <w:p w14:paraId="4AF179CE" w14:textId="77777777" w:rsidR="00F643F5" w:rsidRPr="00114B72" w:rsidRDefault="00F643F5" w:rsidP="007A0C29">
            <w:pPr>
              <w:rPr>
                <w:rFonts w:ascii="Arial" w:hAnsi="Arial"/>
                <w:b/>
                <w:spacing w:val="-2"/>
              </w:rPr>
            </w:pPr>
            <w:r w:rsidRPr="00114B72">
              <w:rPr>
                <w:rFonts w:ascii="Arial" w:hAnsi="Arial"/>
                <w:spacing w:val="-2"/>
              </w:rPr>
              <w:t xml:space="preserve">Two months from the date of this order </w:t>
            </w:r>
          </w:p>
        </w:tc>
        <w:tc>
          <w:tcPr>
            <w:tcW w:w="5670" w:type="dxa"/>
          </w:tcPr>
          <w:p w14:paraId="2CDAB385" w14:textId="77777777" w:rsidR="00F643F5" w:rsidRPr="00114B72" w:rsidRDefault="00F643F5" w:rsidP="007A0C29">
            <w:pPr>
              <w:rPr>
                <w:rFonts w:ascii="Arial" w:hAnsi="Arial"/>
                <w:spacing w:val="-2"/>
              </w:rPr>
            </w:pPr>
            <w:r w:rsidRPr="00114B72">
              <w:rPr>
                <w:rFonts w:ascii="Arial" w:hAnsi="Arial"/>
                <w:spacing w:val="-2"/>
              </w:rPr>
              <w:t>Names of expert witnesses must be provided to</w:t>
            </w:r>
          </w:p>
          <w:p w14:paraId="5D25CD6E" w14:textId="77777777" w:rsidR="00F643F5" w:rsidRPr="00114B72" w:rsidRDefault="00F643F5" w:rsidP="007A0C29">
            <w:pPr>
              <w:rPr>
                <w:rFonts w:ascii="Arial" w:hAnsi="Arial"/>
                <w:b/>
                <w:spacing w:val="-2"/>
              </w:rPr>
            </w:pPr>
            <w:r w:rsidRPr="00114B72">
              <w:rPr>
                <w:rFonts w:ascii="Arial" w:hAnsi="Arial"/>
                <w:spacing w:val="-2"/>
              </w:rPr>
              <w:t>opposing counsel.  A settlement conference shall be held in accordance with Rule 9 of the Local Rules.  The Settlement Mas</w:t>
            </w:r>
            <w:r w:rsidRPr="00114B72">
              <w:rPr>
                <w:rFonts w:ascii="Arial" w:hAnsi="Arial"/>
                <w:spacing w:val="-2"/>
              </w:rPr>
              <w:softHyphen/>
              <w:t>ter shall submit a report to the court within 5 days of completion of the conference.  No case will proceed to trial unless a master-supervised settle</w:t>
            </w:r>
            <w:r w:rsidRPr="00114B72">
              <w:rPr>
                <w:rFonts w:ascii="Arial" w:hAnsi="Arial"/>
                <w:spacing w:val="-2"/>
              </w:rPr>
              <w:softHyphen/>
              <w:t>ment confer</w:t>
            </w:r>
            <w:r w:rsidRPr="00114B72">
              <w:rPr>
                <w:rFonts w:ascii="Arial" w:hAnsi="Arial"/>
                <w:spacing w:val="-2"/>
              </w:rPr>
              <w:softHyphen/>
              <w:t>ence has been held.  Proposed jury instructions (in a jury case) are to be exchanged and submitted 5 days after submission of the Settlement Master's report to the court.</w:t>
            </w:r>
          </w:p>
        </w:tc>
      </w:tr>
    </w:tbl>
    <w:p w14:paraId="50F937CB" w14:textId="77777777" w:rsidR="00F643F5" w:rsidRPr="00114B72" w:rsidRDefault="00F643F5" w:rsidP="00F643F5">
      <w:pPr>
        <w:rPr>
          <w:rFonts w:ascii="Arial" w:hAnsi="Arial"/>
          <w:spacing w:val="-2"/>
        </w:rPr>
      </w:pPr>
    </w:p>
    <w:p w14:paraId="03DE52B9" w14:textId="77777777" w:rsidR="00F643F5" w:rsidRPr="00114B72" w:rsidRDefault="00F643F5" w:rsidP="00F643F5">
      <w:pPr>
        <w:rPr>
          <w:rFonts w:ascii="Arial" w:hAnsi="Arial"/>
          <w:spacing w:val="-2"/>
        </w:rPr>
      </w:pPr>
    </w:p>
    <w:p w14:paraId="03182CDF" w14:textId="77777777" w:rsidR="00F643F5" w:rsidRPr="00114B72" w:rsidRDefault="00F643F5" w:rsidP="00F643F5">
      <w:pPr>
        <w:rPr>
          <w:rFonts w:ascii="Arial" w:hAnsi="Arial"/>
          <w:spacing w:val="-2"/>
        </w:rPr>
      </w:pPr>
    </w:p>
    <w:p w14:paraId="517E1A30" w14:textId="77777777" w:rsidR="00F643F5" w:rsidRPr="00114B72" w:rsidRDefault="00F643F5" w:rsidP="00F643F5">
      <w:pPr>
        <w:rPr>
          <w:rFonts w:ascii="Arial" w:hAnsi="Arial"/>
          <w:spacing w:val="-2"/>
        </w:rPr>
      </w:pPr>
    </w:p>
    <w:p w14:paraId="6DBF7F99" w14:textId="77777777" w:rsidR="00F643F5" w:rsidRPr="00114B72" w:rsidRDefault="00F643F5" w:rsidP="00F643F5">
      <w:pPr>
        <w:rPr>
          <w:rFonts w:ascii="Arial" w:hAnsi="Arial"/>
          <w:spacing w:val="-2"/>
        </w:rPr>
      </w:pPr>
      <w:r w:rsidRPr="00114B72">
        <w:rPr>
          <w:rFonts w:ascii="Arial" w:hAnsi="Arial"/>
          <w:spacing w:val="-2"/>
        </w:rPr>
        <w:t xml:space="preserve">     DATED this ______ d</w:t>
      </w:r>
      <w:r>
        <w:rPr>
          <w:rFonts w:ascii="Arial" w:hAnsi="Arial"/>
          <w:spacing w:val="-2"/>
        </w:rPr>
        <w:t>ay of _____________________, 20__</w:t>
      </w:r>
      <w:r w:rsidRPr="00114B72">
        <w:rPr>
          <w:rFonts w:ascii="Arial" w:hAnsi="Arial"/>
          <w:spacing w:val="-2"/>
        </w:rPr>
        <w:t>_.</w:t>
      </w:r>
    </w:p>
    <w:p w14:paraId="668F1175" w14:textId="77777777" w:rsidR="00F643F5" w:rsidRPr="00114B72" w:rsidRDefault="00F643F5" w:rsidP="00F643F5">
      <w:pPr>
        <w:rPr>
          <w:rFonts w:ascii="Arial" w:hAnsi="Arial"/>
          <w:spacing w:val="-2"/>
        </w:rPr>
      </w:pPr>
    </w:p>
    <w:p w14:paraId="199D9F88" w14:textId="77777777" w:rsidR="00F643F5" w:rsidRPr="00114B72" w:rsidRDefault="00F643F5" w:rsidP="00F643F5">
      <w:pPr>
        <w:rPr>
          <w:rFonts w:ascii="Arial" w:hAnsi="Arial"/>
          <w:spacing w:val="-2"/>
        </w:rPr>
      </w:pPr>
    </w:p>
    <w:p w14:paraId="4EFDD8B5" w14:textId="77777777" w:rsidR="00F643F5" w:rsidRPr="00114B72" w:rsidRDefault="00F643F5" w:rsidP="00F643F5">
      <w:pPr>
        <w:ind w:left="5040" w:firstLine="720"/>
        <w:jc w:val="both"/>
        <w:rPr>
          <w:rFonts w:ascii="Arial" w:hAnsi="Arial"/>
          <w:spacing w:val="-2"/>
        </w:rPr>
      </w:pPr>
      <w:r w:rsidRPr="00114B72">
        <w:rPr>
          <w:rFonts w:ascii="Arial" w:hAnsi="Arial"/>
          <w:spacing w:val="-2"/>
        </w:rPr>
        <w:t>____________________</w:t>
      </w:r>
    </w:p>
    <w:p w14:paraId="7B6F6959" w14:textId="77777777" w:rsidR="00F643F5" w:rsidRDefault="00F643F5" w:rsidP="00F643F5">
      <w:pPr>
        <w:ind w:left="5040" w:firstLine="720"/>
        <w:rPr>
          <w:rFonts w:ascii="Arial" w:hAnsi="Arial"/>
          <w:spacing w:val="-2"/>
        </w:rPr>
      </w:pPr>
      <w:r w:rsidRPr="00114B72">
        <w:rPr>
          <w:rFonts w:ascii="Arial" w:hAnsi="Arial"/>
          <w:spacing w:val="-2"/>
        </w:rPr>
        <w:t xml:space="preserve">District </w:t>
      </w:r>
      <w:r>
        <w:rPr>
          <w:rFonts w:ascii="Arial" w:hAnsi="Arial"/>
          <w:spacing w:val="-2"/>
        </w:rPr>
        <w:t>Judge</w:t>
      </w:r>
    </w:p>
    <w:p w14:paraId="7C29741D" w14:textId="77777777" w:rsidR="00F643F5" w:rsidRDefault="00F643F5" w:rsidP="00F643F5">
      <w:pPr>
        <w:ind w:left="5040" w:firstLine="720"/>
        <w:rPr>
          <w:rFonts w:ascii="Arial" w:hAnsi="Arial"/>
          <w:spacing w:val="-2"/>
        </w:rPr>
      </w:pPr>
      <w:r>
        <w:rPr>
          <w:rFonts w:ascii="Arial" w:hAnsi="Arial"/>
          <w:spacing w:val="-2"/>
        </w:rPr>
        <w:br w:type="page"/>
      </w:r>
    </w:p>
    <w:p w14:paraId="5E00AD0C" w14:textId="6DB6D8A1" w:rsidR="008A5997" w:rsidRDefault="008A5997" w:rsidP="008A5997">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ind w:left="5760"/>
        <w:jc w:val="center"/>
      </w:pPr>
      <w:bookmarkStart w:id="92" w:name="_EXHIBIT_“I”"/>
      <w:bookmarkEnd w:id="92"/>
      <w:r>
        <w:lastRenderedPageBreak/>
        <w:t>EXHIBIT “J”</w:t>
      </w:r>
    </w:p>
    <w:p w14:paraId="1936950C" w14:textId="77777777" w:rsidR="008A5997" w:rsidRDefault="008A5997" w:rsidP="00F643F5">
      <w:pPr>
        <w:rPr>
          <w:rFonts w:ascii="Arial" w:hAnsi="Arial"/>
          <w:b/>
          <w:spacing w:val="-2"/>
        </w:rPr>
      </w:pPr>
    </w:p>
    <w:p w14:paraId="22EA8913" w14:textId="05D00AAF" w:rsidR="00F643F5" w:rsidRPr="00114B72" w:rsidRDefault="00F643F5" w:rsidP="00F643F5">
      <w:pPr>
        <w:rPr>
          <w:rFonts w:ascii="Arial" w:hAnsi="Arial"/>
          <w:b/>
          <w:spacing w:val="-2"/>
        </w:rPr>
      </w:pPr>
      <w:r w:rsidRPr="00114B72">
        <w:rPr>
          <w:rFonts w:ascii="Arial" w:hAnsi="Arial"/>
          <w:b/>
          <w:spacing w:val="-2"/>
        </w:rPr>
        <w:t xml:space="preserve">[Name of </w:t>
      </w:r>
      <w:r>
        <w:rPr>
          <w:rFonts w:ascii="Arial" w:hAnsi="Arial"/>
          <w:b/>
          <w:spacing w:val="-2"/>
        </w:rPr>
        <w:t>Judge</w:t>
      </w:r>
      <w:r w:rsidRPr="00114B72">
        <w:rPr>
          <w:rFonts w:ascii="Arial" w:hAnsi="Arial"/>
          <w:b/>
          <w:spacing w:val="-2"/>
        </w:rPr>
        <w:t>]</w:t>
      </w:r>
    </w:p>
    <w:p w14:paraId="1A9968E8" w14:textId="77777777" w:rsidR="00F643F5" w:rsidRPr="00114B72" w:rsidRDefault="00F643F5" w:rsidP="00F643F5">
      <w:pPr>
        <w:rPr>
          <w:rFonts w:ascii="Arial" w:hAnsi="Arial"/>
          <w:spacing w:val="-2"/>
        </w:rPr>
      </w:pPr>
      <w:r w:rsidRPr="00114B72">
        <w:rPr>
          <w:rFonts w:ascii="Arial" w:hAnsi="Arial"/>
          <w:spacing w:val="-2"/>
        </w:rPr>
        <w:t>Fourth Judicial District</w:t>
      </w:r>
    </w:p>
    <w:p w14:paraId="0A5A5F4E" w14:textId="77777777" w:rsidR="00F643F5" w:rsidRPr="00114B72" w:rsidRDefault="00F643F5" w:rsidP="00F643F5">
      <w:pPr>
        <w:rPr>
          <w:rFonts w:ascii="Arial" w:hAnsi="Arial"/>
          <w:spacing w:val="-2"/>
        </w:rPr>
      </w:pPr>
      <w:r w:rsidRPr="00114B72">
        <w:rPr>
          <w:rFonts w:ascii="Arial" w:hAnsi="Arial"/>
          <w:spacing w:val="-2"/>
        </w:rPr>
        <w:t>Missoula County Courthouse</w:t>
      </w:r>
    </w:p>
    <w:p w14:paraId="4806F0B4" w14:textId="77777777" w:rsidR="00F643F5" w:rsidRPr="00114B72" w:rsidRDefault="00F643F5" w:rsidP="00F643F5">
      <w:pPr>
        <w:rPr>
          <w:rFonts w:ascii="Arial" w:hAnsi="Arial"/>
          <w:spacing w:val="-2"/>
        </w:rPr>
      </w:pPr>
      <w:r w:rsidRPr="00114B72">
        <w:rPr>
          <w:rFonts w:ascii="Arial" w:hAnsi="Arial"/>
          <w:spacing w:val="-2"/>
        </w:rPr>
        <w:t>Missoula, MT  59802</w:t>
      </w:r>
    </w:p>
    <w:p w14:paraId="4D4CFA2A" w14:textId="77777777" w:rsidR="00F643F5" w:rsidRPr="00114B72" w:rsidRDefault="00F643F5" w:rsidP="00F643F5">
      <w:pPr>
        <w:rPr>
          <w:rFonts w:ascii="Arial" w:hAnsi="Arial"/>
          <w:spacing w:val="-2"/>
        </w:rPr>
      </w:pPr>
      <w:r w:rsidRPr="00114B72">
        <w:rPr>
          <w:rFonts w:ascii="Arial" w:hAnsi="Arial"/>
          <w:spacing w:val="-2"/>
        </w:rPr>
        <w:t>[Telephone No.]</w:t>
      </w:r>
    </w:p>
    <w:p w14:paraId="1D25EFC2" w14:textId="77777777" w:rsidR="00F643F5" w:rsidRPr="00114B72" w:rsidRDefault="00F643F5" w:rsidP="00F643F5">
      <w:pPr>
        <w:rPr>
          <w:rFonts w:ascii="Arial" w:hAnsi="Arial"/>
          <w:spacing w:val="-2"/>
        </w:rPr>
      </w:pPr>
    </w:p>
    <w:p w14:paraId="536B986D" w14:textId="77777777" w:rsidR="00F643F5" w:rsidRPr="00180217" w:rsidRDefault="00F643F5" w:rsidP="00F643F5">
      <w:pPr>
        <w:pStyle w:val="Heading1"/>
        <w:rPr>
          <w:rFonts w:ascii="Arial" w:hAnsi="Arial" w:cs="Arial"/>
          <w:color w:val="auto"/>
          <w:spacing w:val="-2"/>
          <w:sz w:val="24"/>
        </w:rPr>
      </w:pPr>
      <w:r w:rsidRPr="00180217">
        <w:rPr>
          <w:rFonts w:ascii="Arial" w:hAnsi="Arial" w:cs="Arial"/>
          <w:color w:val="auto"/>
          <w:spacing w:val="-2"/>
          <w:sz w:val="24"/>
        </w:rPr>
        <w:t>MONTANA FOURTH JUDICIAL DISTRICT COURT, MISSOULA COUNTY</w:t>
      </w:r>
    </w:p>
    <w:tbl>
      <w:tblPr>
        <w:tblW w:w="0" w:type="auto"/>
        <w:tblBorders>
          <w:bottom w:val="single" w:sz="4" w:space="0" w:color="auto"/>
        </w:tblBorders>
        <w:tblLook w:val="0000" w:firstRow="0" w:lastRow="0" w:firstColumn="0" w:lastColumn="0" w:noHBand="0" w:noVBand="0"/>
      </w:tblPr>
      <w:tblGrid>
        <w:gridCol w:w="4428"/>
        <w:gridCol w:w="4428"/>
      </w:tblGrid>
      <w:tr w:rsidR="00F643F5" w:rsidRPr="00114B72" w14:paraId="7F5A61B7" w14:textId="77777777" w:rsidTr="007A0C29">
        <w:trPr>
          <w:trHeight w:val="1755"/>
        </w:trPr>
        <w:tc>
          <w:tcPr>
            <w:tcW w:w="4428" w:type="dxa"/>
            <w:tcBorders>
              <w:top w:val="nil"/>
              <w:left w:val="nil"/>
              <w:bottom w:val="single" w:sz="4" w:space="0" w:color="auto"/>
              <w:right w:val="single" w:sz="4" w:space="0" w:color="auto"/>
            </w:tcBorders>
          </w:tcPr>
          <w:p w14:paraId="61C37B37" w14:textId="77777777" w:rsidR="00F643F5" w:rsidRPr="00114B72" w:rsidRDefault="00F643F5" w:rsidP="007A0C29">
            <w:pPr>
              <w:rPr>
                <w:rFonts w:ascii="Arial" w:hAnsi="Arial"/>
              </w:rPr>
            </w:pPr>
            <w:r w:rsidRPr="00114B72">
              <w:rPr>
                <w:rFonts w:ascii="Arial" w:hAnsi="Arial"/>
              </w:rPr>
              <w:t xml:space="preserve">, </w:t>
            </w:r>
          </w:p>
          <w:p w14:paraId="235AE338" w14:textId="77777777" w:rsidR="00F643F5" w:rsidRPr="00114B72" w:rsidRDefault="00F643F5" w:rsidP="007A0C29">
            <w:pPr>
              <w:rPr>
                <w:rFonts w:ascii="Arial" w:hAnsi="Arial"/>
              </w:rPr>
            </w:pPr>
          </w:p>
          <w:p w14:paraId="70CBA6F2" w14:textId="77777777" w:rsidR="00F643F5" w:rsidRPr="00114B72" w:rsidRDefault="00F643F5" w:rsidP="007A0C29">
            <w:pPr>
              <w:jc w:val="center"/>
              <w:rPr>
                <w:rFonts w:ascii="Arial" w:hAnsi="Arial"/>
              </w:rPr>
            </w:pPr>
            <w:r w:rsidRPr="00114B72">
              <w:rPr>
                <w:rFonts w:ascii="Arial" w:hAnsi="Arial"/>
              </w:rPr>
              <w:t>Plaintiff(s),</w:t>
            </w:r>
          </w:p>
          <w:p w14:paraId="4FD07651" w14:textId="77777777" w:rsidR="00F643F5" w:rsidRPr="00114B72" w:rsidRDefault="00F643F5" w:rsidP="007A0C29">
            <w:pPr>
              <w:rPr>
                <w:rFonts w:ascii="Arial" w:hAnsi="Arial"/>
              </w:rPr>
            </w:pPr>
            <w:r w:rsidRPr="00114B72">
              <w:rPr>
                <w:rFonts w:ascii="Arial" w:hAnsi="Arial"/>
              </w:rPr>
              <w:t>vs.</w:t>
            </w:r>
          </w:p>
          <w:p w14:paraId="0B57EA8E" w14:textId="77777777" w:rsidR="00F643F5" w:rsidRPr="00114B72" w:rsidRDefault="00F643F5" w:rsidP="007A0C29">
            <w:pPr>
              <w:rPr>
                <w:rFonts w:ascii="Arial" w:hAnsi="Arial"/>
              </w:rPr>
            </w:pPr>
            <w:r w:rsidRPr="00114B72">
              <w:rPr>
                <w:rFonts w:ascii="Arial" w:hAnsi="Arial"/>
              </w:rPr>
              <w:t>,</w:t>
            </w:r>
          </w:p>
          <w:p w14:paraId="46CDF6FE" w14:textId="77777777" w:rsidR="00F643F5" w:rsidRPr="00114B72" w:rsidRDefault="00F643F5" w:rsidP="007A0C29">
            <w:pPr>
              <w:rPr>
                <w:rFonts w:ascii="Arial" w:hAnsi="Arial"/>
              </w:rPr>
            </w:pPr>
          </w:p>
          <w:p w14:paraId="66894AF5" w14:textId="77777777" w:rsidR="00F643F5" w:rsidRPr="00114B72" w:rsidRDefault="00F643F5" w:rsidP="007A0C29">
            <w:pPr>
              <w:jc w:val="center"/>
              <w:rPr>
                <w:rFonts w:ascii="Arial" w:hAnsi="Arial"/>
              </w:rPr>
            </w:pPr>
            <w:r w:rsidRPr="00114B72">
              <w:rPr>
                <w:rFonts w:ascii="Arial" w:hAnsi="Arial"/>
              </w:rPr>
              <w:t>Defendant(s).</w:t>
            </w:r>
          </w:p>
          <w:p w14:paraId="3C0D8D4B" w14:textId="77777777" w:rsidR="00F643F5" w:rsidRPr="00114B72" w:rsidRDefault="00F643F5" w:rsidP="007A0C29">
            <w:pPr>
              <w:rPr>
                <w:rFonts w:ascii="Arial" w:hAnsi="Arial"/>
              </w:rPr>
            </w:pPr>
          </w:p>
        </w:tc>
        <w:tc>
          <w:tcPr>
            <w:tcW w:w="4428" w:type="dxa"/>
            <w:tcBorders>
              <w:top w:val="nil"/>
              <w:left w:val="nil"/>
              <w:bottom w:val="nil"/>
              <w:right w:val="nil"/>
            </w:tcBorders>
          </w:tcPr>
          <w:p w14:paraId="6EF24C7C" w14:textId="77777777" w:rsidR="00F643F5" w:rsidRPr="00114B72" w:rsidRDefault="00F643F5" w:rsidP="007A0C29">
            <w:pPr>
              <w:jc w:val="center"/>
              <w:rPr>
                <w:rFonts w:ascii="Arial" w:hAnsi="Arial"/>
              </w:rPr>
            </w:pPr>
          </w:p>
          <w:p w14:paraId="606D33DF" w14:textId="77777777" w:rsidR="00F643F5" w:rsidRPr="00114B72" w:rsidRDefault="00F643F5" w:rsidP="007A0C29">
            <w:pPr>
              <w:jc w:val="center"/>
              <w:rPr>
                <w:rFonts w:ascii="Arial" w:hAnsi="Arial"/>
              </w:rPr>
            </w:pPr>
            <w:r w:rsidRPr="00114B72">
              <w:rPr>
                <w:rFonts w:ascii="Arial" w:hAnsi="Arial"/>
              </w:rPr>
              <w:t xml:space="preserve">Dept. No. </w:t>
            </w:r>
          </w:p>
          <w:p w14:paraId="586BD18B" w14:textId="77777777" w:rsidR="00F643F5" w:rsidRPr="00114B72" w:rsidRDefault="00F643F5" w:rsidP="007A0C29">
            <w:pPr>
              <w:jc w:val="center"/>
              <w:rPr>
                <w:rFonts w:ascii="Arial" w:hAnsi="Arial"/>
              </w:rPr>
            </w:pPr>
            <w:r w:rsidRPr="00114B72">
              <w:rPr>
                <w:rFonts w:ascii="Arial" w:hAnsi="Arial"/>
              </w:rPr>
              <w:t>Cause No. _______</w:t>
            </w:r>
          </w:p>
          <w:p w14:paraId="3B52B20A" w14:textId="77777777" w:rsidR="00F643F5" w:rsidRPr="00114B72" w:rsidRDefault="00F643F5" w:rsidP="007A0C29">
            <w:pPr>
              <w:jc w:val="center"/>
              <w:rPr>
                <w:rFonts w:ascii="Arial" w:hAnsi="Arial"/>
              </w:rPr>
            </w:pPr>
          </w:p>
          <w:p w14:paraId="6E84FCBA" w14:textId="77777777" w:rsidR="00F643F5" w:rsidRPr="00555AC9" w:rsidRDefault="00F643F5" w:rsidP="007A0C29">
            <w:pPr>
              <w:pStyle w:val="Heading1"/>
              <w:jc w:val="center"/>
              <w:rPr>
                <w:rFonts w:ascii="Arial" w:hAnsi="Arial" w:cs="Arial"/>
                <w:color w:val="auto"/>
                <w:sz w:val="24"/>
              </w:rPr>
            </w:pPr>
            <w:r w:rsidRPr="00555AC9">
              <w:rPr>
                <w:rFonts w:ascii="Arial" w:hAnsi="Arial" w:cs="Arial"/>
                <w:color w:val="auto"/>
                <w:sz w:val="24"/>
              </w:rPr>
              <w:t>ORDER SETTING</w:t>
            </w:r>
          </w:p>
          <w:p w14:paraId="7EE05644" w14:textId="77777777" w:rsidR="00F643F5" w:rsidRPr="00114B72" w:rsidRDefault="00F643F5" w:rsidP="007A0C29">
            <w:pPr>
              <w:pStyle w:val="Heading1"/>
              <w:jc w:val="center"/>
              <w:rPr>
                <w:sz w:val="24"/>
              </w:rPr>
            </w:pPr>
            <w:r w:rsidRPr="00555AC9">
              <w:rPr>
                <w:rFonts w:ascii="Arial" w:hAnsi="Arial" w:cs="Arial"/>
                <w:color w:val="auto"/>
                <w:sz w:val="24"/>
              </w:rPr>
              <w:t>SETTLEMENT CONFERENCE</w:t>
            </w:r>
          </w:p>
        </w:tc>
      </w:tr>
    </w:tbl>
    <w:p w14:paraId="4963A2CA" w14:textId="77777777" w:rsidR="00F643F5" w:rsidRPr="00114B72" w:rsidRDefault="00F643F5" w:rsidP="00F643F5">
      <w:pPr>
        <w:ind w:left="5040" w:firstLine="720"/>
        <w:rPr>
          <w:rFonts w:ascii="Arial" w:hAnsi="Arial"/>
          <w:spacing w:val="-2"/>
        </w:rPr>
      </w:pPr>
    </w:p>
    <w:p w14:paraId="0E68FC39" w14:textId="77777777" w:rsidR="00F643F5" w:rsidRPr="00114B72" w:rsidRDefault="00F643F5" w:rsidP="00F643F5">
      <w:pPr>
        <w:spacing w:line="480" w:lineRule="auto"/>
        <w:ind w:firstLine="720"/>
        <w:rPr>
          <w:rFonts w:ascii="Arial" w:hAnsi="Arial"/>
        </w:rPr>
      </w:pPr>
      <w:r w:rsidRPr="00114B72">
        <w:rPr>
          <w:rFonts w:ascii="Arial" w:hAnsi="Arial"/>
        </w:rPr>
        <w:t>IT IS HEREBY ORDERED that a master-supervised settlement conference be held in this case.  The case will not be set for trial unless a master-supervised settlement conference is held in accordance with the scheduling order.  The parties may utilize a Settlement Master from the list maintained by the Settlement Conference Coordinator (call Randy Cox's secretary at (406) 543-6646) or make other arrange</w:t>
      </w:r>
      <w:r w:rsidRPr="00114B72">
        <w:rPr>
          <w:rFonts w:ascii="Arial" w:hAnsi="Arial"/>
        </w:rPr>
        <w:softHyphen/>
        <w:t xml:space="preserve">ments as they choose.  </w:t>
      </w:r>
    </w:p>
    <w:p w14:paraId="6CA0CC34" w14:textId="77777777" w:rsidR="00F643F5" w:rsidRPr="00114B72" w:rsidRDefault="00F643F5" w:rsidP="00F643F5">
      <w:pPr>
        <w:spacing w:line="480" w:lineRule="auto"/>
        <w:ind w:firstLine="720"/>
        <w:rPr>
          <w:rFonts w:ascii="Arial" w:hAnsi="Arial"/>
          <w:spacing w:val="-2"/>
        </w:rPr>
      </w:pPr>
      <w:r w:rsidRPr="00114B72">
        <w:rPr>
          <w:rFonts w:ascii="Arial" w:hAnsi="Arial"/>
          <w:spacing w:val="-2"/>
        </w:rPr>
        <w:t>Counsel who will try the case and all parties must attend in person.  Out-of-area corporations or insurance companies must have a representative present in person or via speaker phone, unless personal attendance is ordered by the court upon showing of good cause.  All participants must have requisite settlement authority.</w:t>
      </w:r>
    </w:p>
    <w:p w14:paraId="6FC6DB40" w14:textId="77777777" w:rsidR="00F643F5" w:rsidRPr="00114B72" w:rsidRDefault="00F643F5" w:rsidP="00F643F5">
      <w:pPr>
        <w:spacing w:line="480" w:lineRule="auto"/>
        <w:ind w:firstLine="720"/>
      </w:pPr>
      <w:r w:rsidRPr="00114B72">
        <w:rPr>
          <w:rFonts w:ascii="Arial" w:hAnsi="Arial"/>
        </w:rPr>
        <w:t>Each party shall submit to the Settlement Master at least three (3) business days before the conference a settlement statement of not more than five (5) pages.  The statement shall set forth the nature of the case, the issues, the points of law, the strengths and weaknesses of each party's case and a history of settlement negotia</w:t>
      </w:r>
      <w:r w:rsidRPr="00114B72">
        <w:rPr>
          <w:rFonts w:ascii="Arial" w:hAnsi="Arial"/>
        </w:rPr>
        <w:softHyphen/>
        <w:t>tion.  Relevant additional material may be included if necessary or deemed appro</w:t>
      </w:r>
      <w:r w:rsidRPr="00114B72">
        <w:rPr>
          <w:rFonts w:ascii="Arial" w:hAnsi="Arial"/>
        </w:rPr>
        <w:softHyphen/>
        <w:t xml:space="preserve">priate.  Settlement </w:t>
      </w:r>
      <w:r w:rsidRPr="00114B72">
        <w:rPr>
          <w:rFonts w:ascii="Arial" w:hAnsi="Arial"/>
        </w:rPr>
        <w:lastRenderedPageBreak/>
        <w:t>statements will not be exchanged and will be returned to the parties at the close of the conference.</w:t>
      </w:r>
    </w:p>
    <w:p w14:paraId="3AD629E6" w14:textId="77777777" w:rsidR="00F643F5" w:rsidRPr="00114B72" w:rsidRDefault="00F643F5" w:rsidP="00F643F5">
      <w:pPr>
        <w:spacing w:line="480" w:lineRule="auto"/>
        <w:ind w:firstLine="720"/>
        <w:rPr>
          <w:rFonts w:ascii="Arial" w:hAnsi="Arial"/>
          <w:spacing w:val="-2"/>
        </w:rPr>
      </w:pPr>
      <w:r w:rsidRPr="00114B72">
        <w:rPr>
          <w:rFonts w:ascii="Arial" w:hAnsi="Arial"/>
          <w:spacing w:val="-2"/>
        </w:rPr>
        <w:t>The purpose of the settlement conference is to permit a candid exchange of views concerning the settlement value of the case.  All communications are confidential and will not be disclosed to anyone.  Statements or communications of any kind occurring during the settlement conference may not be used by any party with regard to any aspect of the litigation.  No person present at or participating in a settlement conference shall be subject to examination concerning any statements made by any participant or person attending the conference, including statements of the Settlement Master.</w:t>
      </w:r>
    </w:p>
    <w:p w14:paraId="45123BF0" w14:textId="77777777" w:rsidR="00F643F5" w:rsidRPr="00114B72" w:rsidRDefault="00F643F5" w:rsidP="00F643F5">
      <w:pPr>
        <w:spacing w:line="480" w:lineRule="auto"/>
        <w:ind w:firstLine="720"/>
        <w:rPr>
          <w:rFonts w:ascii="Arial" w:hAnsi="Arial"/>
          <w:spacing w:val="-2"/>
        </w:rPr>
      </w:pPr>
      <w:r w:rsidRPr="00114B72">
        <w:rPr>
          <w:rFonts w:ascii="Arial" w:hAnsi="Arial"/>
          <w:spacing w:val="-2"/>
        </w:rPr>
        <w:t>The parties shall be equally responsible for payment of the fees charged by the Settlement Master or shall agree among them the responsibility for payment of those fees.</w:t>
      </w:r>
    </w:p>
    <w:p w14:paraId="679248CB" w14:textId="77777777" w:rsidR="00F643F5" w:rsidRPr="00114B72" w:rsidRDefault="00F643F5" w:rsidP="00F643F5">
      <w:pPr>
        <w:spacing w:line="480" w:lineRule="auto"/>
        <w:ind w:firstLine="720"/>
        <w:rPr>
          <w:rFonts w:ascii="Arial" w:hAnsi="Arial"/>
          <w:spacing w:val="-2"/>
        </w:rPr>
      </w:pPr>
      <w:r w:rsidRPr="00114B72">
        <w:rPr>
          <w:rFonts w:ascii="Arial" w:hAnsi="Arial"/>
          <w:spacing w:val="-2"/>
        </w:rPr>
        <w:t>Failure to abide by the procedures stated herein may cause the conference to be cancelled or rescheduled.  The non-complying party may be assessed the costs and expenses incurred and other sanctions may be imposed in the discretion of the court.</w:t>
      </w:r>
    </w:p>
    <w:p w14:paraId="71FF6F15" w14:textId="77777777" w:rsidR="00F643F5" w:rsidRPr="00114B72" w:rsidRDefault="00F643F5" w:rsidP="00F643F5">
      <w:pPr>
        <w:spacing w:line="480" w:lineRule="auto"/>
        <w:ind w:firstLine="720"/>
        <w:rPr>
          <w:rFonts w:ascii="Arial" w:hAnsi="Arial"/>
          <w:spacing w:val="-2"/>
        </w:rPr>
      </w:pPr>
      <w:r w:rsidRPr="00114B72">
        <w:rPr>
          <w:rFonts w:ascii="Arial" w:hAnsi="Arial"/>
          <w:spacing w:val="-2"/>
        </w:rPr>
        <w:t>DATED this ____ day of _________________________, 20__.</w:t>
      </w:r>
    </w:p>
    <w:p w14:paraId="6F556293" w14:textId="77777777" w:rsidR="00F643F5" w:rsidRPr="00114B72" w:rsidRDefault="00F643F5" w:rsidP="00F643F5">
      <w:pPr>
        <w:ind w:left="5040" w:firstLine="720"/>
        <w:rPr>
          <w:rFonts w:ascii="Arial" w:hAnsi="Arial"/>
          <w:spacing w:val="-2"/>
        </w:rPr>
      </w:pPr>
      <w:r w:rsidRPr="00114B72">
        <w:rPr>
          <w:rFonts w:ascii="Arial" w:hAnsi="Arial"/>
          <w:spacing w:val="-2"/>
        </w:rPr>
        <w:t>_________________</w:t>
      </w:r>
    </w:p>
    <w:p w14:paraId="39B39B9C" w14:textId="77777777" w:rsidR="00F643F5" w:rsidRPr="00114B72" w:rsidRDefault="00F643F5" w:rsidP="00F643F5">
      <w:pPr>
        <w:ind w:left="5040" w:firstLine="720"/>
        <w:rPr>
          <w:rFonts w:ascii="Arial" w:hAnsi="Arial"/>
          <w:spacing w:val="-2"/>
        </w:rPr>
      </w:pPr>
      <w:r w:rsidRPr="00114B72">
        <w:rPr>
          <w:rFonts w:ascii="Arial" w:hAnsi="Arial"/>
          <w:spacing w:val="-2"/>
        </w:rPr>
        <w:t xml:space="preserve">District </w:t>
      </w:r>
      <w:r>
        <w:rPr>
          <w:rFonts w:ascii="Arial" w:hAnsi="Arial"/>
          <w:spacing w:val="-2"/>
        </w:rPr>
        <w:t>Judge</w:t>
      </w:r>
    </w:p>
    <w:p w14:paraId="3A659367" w14:textId="77777777" w:rsidR="00F643F5" w:rsidRPr="00114B72" w:rsidRDefault="00F643F5" w:rsidP="00F643F5">
      <w:pPr>
        <w:rPr>
          <w:rFonts w:ascii="Arial" w:hAnsi="Arial"/>
          <w:spacing w:val="-2"/>
        </w:rPr>
      </w:pPr>
    </w:p>
    <w:p w14:paraId="65D4A730" w14:textId="77777777" w:rsidR="00F643F5" w:rsidRPr="00114B72" w:rsidRDefault="00F643F5" w:rsidP="00F643F5">
      <w:pPr>
        <w:rPr>
          <w:rFonts w:ascii="Arial" w:hAnsi="Arial"/>
          <w:spacing w:val="-2"/>
        </w:rPr>
      </w:pPr>
    </w:p>
    <w:p w14:paraId="2A1ED54C" w14:textId="77777777" w:rsidR="00F643F5" w:rsidRPr="00114B72" w:rsidRDefault="00F643F5" w:rsidP="00F643F5">
      <w:pPr>
        <w:rPr>
          <w:rFonts w:ascii="Arial" w:hAnsi="Arial"/>
          <w:spacing w:val="-2"/>
        </w:rPr>
      </w:pPr>
    </w:p>
    <w:p w14:paraId="7BE99DEC" w14:textId="77777777" w:rsidR="00F643F5" w:rsidRDefault="00F643F5" w:rsidP="00F643F5">
      <w:pPr>
        <w:widowControl/>
        <w:rPr>
          <w:rFonts w:ascii="Arial" w:hAnsi="Arial"/>
          <w:spacing w:val="-2"/>
        </w:rPr>
      </w:pPr>
      <w:r>
        <w:rPr>
          <w:rFonts w:ascii="Arial" w:hAnsi="Arial"/>
          <w:spacing w:val="-2"/>
        </w:rPr>
        <w:br w:type="page"/>
      </w:r>
    </w:p>
    <w:p w14:paraId="479001F9" w14:textId="2D304DBC" w:rsidR="008A5997" w:rsidRDefault="008A5997" w:rsidP="008A5997">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ind w:left="5760"/>
        <w:jc w:val="center"/>
      </w:pPr>
      <w:bookmarkStart w:id="93" w:name="_EXHIBIT_“J”"/>
      <w:bookmarkStart w:id="94" w:name="ExhibitE"/>
      <w:bookmarkEnd w:id="93"/>
      <w:bookmarkEnd w:id="94"/>
      <w:r>
        <w:lastRenderedPageBreak/>
        <w:t>EXHIBIT “K”</w:t>
      </w:r>
    </w:p>
    <w:p w14:paraId="4EDE7735" w14:textId="77777777" w:rsidR="008A5997" w:rsidRDefault="008A5997" w:rsidP="00F643F5">
      <w:pPr>
        <w:rPr>
          <w:rFonts w:ascii="Arial" w:hAnsi="Arial"/>
          <w:b/>
          <w:spacing w:val="-2"/>
        </w:rPr>
      </w:pPr>
    </w:p>
    <w:p w14:paraId="2B3CDA4D" w14:textId="40EC935F" w:rsidR="00F643F5" w:rsidRPr="00114B72" w:rsidRDefault="00F643F5" w:rsidP="00F643F5">
      <w:pPr>
        <w:rPr>
          <w:rFonts w:ascii="Arial" w:hAnsi="Arial"/>
          <w:b/>
          <w:bCs/>
          <w:spacing w:val="-2"/>
        </w:rPr>
      </w:pPr>
      <w:r w:rsidRPr="001E1656">
        <w:rPr>
          <w:rFonts w:ascii="Arial" w:hAnsi="Arial"/>
          <w:b/>
          <w:spacing w:val="-2"/>
        </w:rPr>
        <w:t>[</w:t>
      </w:r>
      <w:r w:rsidRPr="00114B72">
        <w:rPr>
          <w:rFonts w:ascii="Arial" w:hAnsi="Arial"/>
          <w:b/>
          <w:bCs/>
          <w:spacing w:val="-2"/>
        </w:rPr>
        <w:t xml:space="preserve">Name of Settlement Master] </w:t>
      </w:r>
    </w:p>
    <w:p w14:paraId="588F75E4" w14:textId="77777777" w:rsidR="00F643F5" w:rsidRPr="00114B72" w:rsidRDefault="00F643F5" w:rsidP="00F643F5">
      <w:pPr>
        <w:rPr>
          <w:rFonts w:ascii="Arial" w:hAnsi="Arial"/>
          <w:b/>
          <w:bCs/>
          <w:spacing w:val="-2"/>
        </w:rPr>
      </w:pPr>
      <w:r w:rsidRPr="00114B72">
        <w:rPr>
          <w:rFonts w:ascii="Arial" w:hAnsi="Arial"/>
          <w:b/>
          <w:bCs/>
          <w:spacing w:val="-2"/>
        </w:rPr>
        <w:t>[Address]</w:t>
      </w:r>
    </w:p>
    <w:p w14:paraId="12AA9555" w14:textId="77777777" w:rsidR="00F643F5" w:rsidRPr="00114B72" w:rsidRDefault="00F643F5" w:rsidP="00F643F5">
      <w:pPr>
        <w:rPr>
          <w:rFonts w:ascii="Arial" w:hAnsi="Arial"/>
          <w:spacing w:val="-2"/>
        </w:rPr>
      </w:pPr>
      <w:r w:rsidRPr="00114B72">
        <w:rPr>
          <w:rFonts w:ascii="Arial" w:hAnsi="Arial"/>
          <w:b/>
          <w:bCs/>
          <w:spacing w:val="-2"/>
        </w:rPr>
        <w:t>[Telephone No.]</w:t>
      </w:r>
    </w:p>
    <w:p w14:paraId="352F87C4" w14:textId="77777777" w:rsidR="00F643F5" w:rsidRPr="00114B72" w:rsidRDefault="00F643F5" w:rsidP="00F643F5">
      <w:pPr>
        <w:rPr>
          <w:rFonts w:ascii="Arial" w:hAnsi="Arial"/>
          <w:spacing w:val="-2"/>
        </w:rPr>
      </w:pPr>
    </w:p>
    <w:p w14:paraId="7B783248" w14:textId="77777777" w:rsidR="00F643F5" w:rsidRPr="00114B72" w:rsidRDefault="00F643F5" w:rsidP="00F643F5">
      <w:pPr>
        <w:rPr>
          <w:rFonts w:ascii="Arial" w:hAnsi="Arial"/>
          <w:spacing w:val="-2"/>
        </w:rPr>
      </w:pPr>
    </w:p>
    <w:p w14:paraId="4D2DEA51" w14:textId="77777777" w:rsidR="00F643F5" w:rsidRPr="00180217" w:rsidRDefault="00F643F5" w:rsidP="00F643F5">
      <w:pPr>
        <w:pStyle w:val="Heading1"/>
        <w:rPr>
          <w:rFonts w:ascii="Arial" w:hAnsi="Arial" w:cs="Arial"/>
          <w:color w:val="auto"/>
          <w:spacing w:val="-2"/>
          <w:sz w:val="24"/>
        </w:rPr>
      </w:pPr>
      <w:r w:rsidRPr="00180217">
        <w:rPr>
          <w:rFonts w:ascii="Arial" w:hAnsi="Arial" w:cs="Arial"/>
          <w:color w:val="auto"/>
          <w:spacing w:val="-2"/>
          <w:sz w:val="24"/>
        </w:rPr>
        <w:t>MONTANA FOURTH JUDICIAL DISTRICT COURT, MISSOULA COUNTY</w:t>
      </w:r>
    </w:p>
    <w:tbl>
      <w:tblPr>
        <w:tblW w:w="0" w:type="auto"/>
        <w:tblBorders>
          <w:bottom w:val="single" w:sz="4" w:space="0" w:color="auto"/>
        </w:tblBorders>
        <w:tblLook w:val="0000" w:firstRow="0" w:lastRow="0" w:firstColumn="0" w:lastColumn="0" w:noHBand="0" w:noVBand="0"/>
      </w:tblPr>
      <w:tblGrid>
        <w:gridCol w:w="4428"/>
        <w:gridCol w:w="4428"/>
      </w:tblGrid>
      <w:tr w:rsidR="00F643F5" w:rsidRPr="00114B72" w14:paraId="19E3923B" w14:textId="77777777" w:rsidTr="007A0C29">
        <w:trPr>
          <w:trHeight w:val="1755"/>
        </w:trPr>
        <w:tc>
          <w:tcPr>
            <w:tcW w:w="4428" w:type="dxa"/>
            <w:tcBorders>
              <w:top w:val="nil"/>
              <w:left w:val="nil"/>
              <w:bottom w:val="single" w:sz="4" w:space="0" w:color="auto"/>
              <w:right w:val="single" w:sz="4" w:space="0" w:color="auto"/>
            </w:tcBorders>
          </w:tcPr>
          <w:p w14:paraId="7583107F" w14:textId="77777777" w:rsidR="00F643F5" w:rsidRPr="00114B72" w:rsidRDefault="00F643F5" w:rsidP="007A0C29">
            <w:pPr>
              <w:rPr>
                <w:rFonts w:ascii="Arial" w:hAnsi="Arial"/>
              </w:rPr>
            </w:pPr>
            <w:r w:rsidRPr="00114B72">
              <w:rPr>
                <w:rFonts w:ascii="Arial" w:hAnsi="Arial"/>
              </w:rPr>
              <w:t xml:space="preserve">, </w:t>
            </w:r>
          </w:p>
          <w:p w14:paraId="401CC7A1" w14:textId="77777777" w:rsidR="00F643F5" w:rsidRPr="00114B72" w:rsidRDefault="00F643F5" w:rsidP="007A0C29">
            <w:pPr>
              <w:rPr>
                <w:rFonts w:ascii="Arial" w:hAnsi="Arial"/>
              </w:rPr>
            </w:pPr>
          </w:p>
          <w:p w14:paraId="2B23501E" w14:textId="77777777" w:rsidR="00F643F5" w:rsidRPr="00114B72" w:rsidRDefault="00F643F5" w:rsidP="007A0C29">
            <w:pPr>
              <w:jc w:val="center"/>
              <w:rPr>
                <w:rFonts w:ascii="Arial" w:hAnsi="Arial"/>
              </w:rPr>
            </w:pPr>
            <w:r w:rsidRPr="00114B72">
              <w:rPr>
                <w:rFonts w:ascii="Arial" w:hAnsi="Arial"/>
              </w:rPr>
              <w:t>Plaintiff(s),</w:t>
            </w:r>
          </w:p>
          <w:p w14:paraId="04C56692" w14:textId="77777777" w:rsidR="00F643F5" w:rsidRPr="00114B72" w:rsidRDefault="00F643F5" w:rsidP="007A0C29">
            <w:pPr>
              <w:rPr>
                <w:rFonts w:ascii="Arial" w:hAnsi="Arial"/>
              </w:rPr>
            </w:pPr>
            <w:r w:rsidRPr="00114B72">
              <w:rPr>
                <w:rFonts w:ascii="Arial" w:hAnsi="Arial"/>
              </w:rPr>
              <w:t>vs.</w:t>
            </w:r>
          </w:p>
          <w:p w14:paraId="23FC9016" w14:textId="77777777" w:rsidR="00F643F5" w:rsidRPr="00114B72" w:rsidRDefault="00F643F5" w:rsidP="007A0C29">
            <w:pPr>
              <w:rPr>
                <w:rFonts w:ascii="Arial" w:hAnsi="Arial"/>
              </w:rPr>
            </w:pPr>
            <w:r w:rsidRPr="00114B72">
              <w:rPr>
                <w:rFonts w:ascii="Arial" w:hAnsi="Arial"/>
              </w:rPr>
              <w:t>,</w:t>
            </w:r>
          </w:p>
          <w:p w14:paraId="2B305371" w14:textId="77777777" w:rsidR="00F643F5" w:rsidRPr="00114B72" w:rsidRDefault="00F643F5" w:rsidP="007A0C29">
            <w:pPr>
              <w:rPr>
                <w:rFonts w:ascii="Arial" w:hAnsi="Arial"/>
              </w:rPr>
            </w:pPr>
          </w:p>
          <w:p w14:paraId="77FDD969" w14:textId="77777777" w:rsidR="00F643F5" w:rsidRPr="00114B72" w:rsidRDefault="00F643F5" w:rsidP="007A0C29">
            <w:pPr>
              <w:jc w:val="center"/>
              <w:rPr>
                <w:rFonts w:ascii="Arial" w:hAnsi="Arial"/>
              </w:rPr>
            </w:pPr>
            <w:r w:rsidRPr="00114B72">
              <w:rPr>
                <w:rFonts w:ascii="Arial" w:hAnsi="Arial"/>
              </w:rPr>
              <w:t>Defendant(s).</w:t>
            </w:r>
          </w:p>
          <w:p w14:paraId="608A764C" w14:textId="77777777" w:rsidR="00F643F5" w:rsidRPr="00114B72" w:rsidRDefault="00F643F5" w:rsidP="007A0C29">
            <w:pPr>
              <w:rPr>
                <w:rFonts w:ascii="Arial" w:hAnsi="Arial"/>
              </w:rPr>
            </w:pPr>
          </w:p>
        </w:tc>
        <w:tc>
          <w:tcPr>
            <w:tcW w:w="4428" w:type="dxa"/>
            <w:tcBorders>
              <w:top w:val="nil"/>
              <w:left w:val="nil"/>
              <w:bottom w:val="nil"/>
              <w:right w:val="nil"/>
            </w:tcBorders>
          </w:tcPr>
          <w:p w14:paraId="3AE923D7" w14:textId="77777777" w:rsidR="00F643F5" w:rsidRPr="00114B72" w:rsidRDefault="00F643F5" w:rsidP="007A0C29">
            <w:pPr>
              <w:jc w:val="center"/>
              <w:rPr>
                <w:rFonts w:ascii="Arial" w:hAnsi="Arial"/>
              </w:rPr>
            </w:pPr>
          </w:p>
          <w:p w14:paraId="1D10CDF8" w14:textId="77777777" w:rsidR="00F643F5" w:rsidRPr="00114B72" w:rsidRDefault="00F643F5" w:rsidP="007A0C29">
            <w:pPr>
              <w:jc w:val="center"/>
              <w:rPr>
                <w:rFonts w:ascii="Arial" w:hAnsi="Arial"/>
              </w:rPr>
            </w:pPr>
            <w:r w:rsidRPr="00114B72">
              <w:rPr>
                <w:rFonts w:ascii="Arial" w:hAnsi="Arial"/>
              </w:rPr>
              <w:t xml:space="preserve">Dept. No. </w:t>
            </w:r>
          </w:p>
          <w:p w14:paraId="28BA54EC" w14:textId="77777777" w:rsidR="00F643F5" w:rsidRPr="00114B72" w:rsidRDefault="00F643F5" w:rsidP="007A0C29">
            <w:pPr>
              <w:jc w:val="center"/>
              <w:rPr>
                <w:rFonts w:ascii="Arial" w:hAnsi="Arial"/>
              </w:rPr>
            </w:pPr>
            <w:r w:rsidRPr="00114B72">
              <w:rPr>
                <w:rFonts w:ascii="Arial" w:hAnsi="Arial"/>
              </w:rPr>
              <w:t>Cause No. _______</w:t>
            </w:r>
          </w:p>
          <w:p w14:paraId="0F58B38F" w14:textId="77777777" w:rsidR="00F643F5" w:rsidRPr="00114B72" w:rsidRDefault="00F643F5" w:rsidP="007A0C29">
            <w:pPr>
              <w:jc w:val="center"/>
              <w:rPr>
                <w:rFonts w:ascii="Arial" w:hAnsi="Arial"/>
              </w:rPr>
            </w:pPr>
          </w:p>
          <w:p w14:paraId="58ED35E9" w14:textId="77777777" w:rsidR="00F643F5" w:rsidRPr="00180217" w:rsidRDefault="00F643F5" w:rsidP="007A0C29">
            <w:pPr>
              <w:pStyle w:val="Heading1"/>
              <w:jc w:val="center"/>
              <w:rPr>
                <w:rFonts w:ascii="Arial" w:hAnsi="Arial" w:cs="Arial"/>
                <w:b/>
                <w:color w:val="auto"/>
                <w:sz w:val="24"/>
              </w:rPr>
            </w:pPr>
            <w:r w:rsidRPr="00180217">
              <w:rPr>
                <w:rFonts w:ascii="Arial" w:hAnsi="Arial" w:cs="Arial"/>
                <w:b/>
                <w:color w:val="auto"/>
                <w:sz w:val="24"/>
              </w:rPr>
              <w:t>SETTLEMENT</w:t>
            </w:r>
          </w:p>
          <w:p w14:paraId="1F3A17FE" w14:textId="77777777" w:rsidR="00F643F5" w:rsidRPr="00114B72" w:rsidRDefault="00F643F5" w:rsidP="007A0C29">
            <w:pPr>
              <w:jc w:val="center"/>
              <w:rPr>
                <w:rFonts w:ascii="Arial" w:hAnsi="Arial"/>
                <w:b/>
              </w:rPr>
            </w:pPr>
            <w:r w:rsidRPr="00114B72">
              <w:rPr>
                <w:rFonts w:ascii="Arial" w:hAnsi="Arial"/>
                <w:b/>
              </w:rPr>
              <w:t>CONFERENCE</w:t>
            </w:r>
          </w:p>
          <w:p w14:paraId="12B737C7" w14:textId="77777777" w:rsidR="00F643F5" w:rsidRPr="00180217" w:rsidRDefault="00F643F5" w:rsidP="007A0C29">
            <w:pPr>
              <w:pStyle w:val="Heading1"/>
              <w:jc w:val="center"/>
              <w:rPr>
                <w:rFonts w:ascii="Arial" w:hAnsi="Arial" w:cs="Arial"/>
                <w:b/>
                <w:sz w:val="24"/>
              </w:rPr>
            </w:pPr>
            <w:r w:rsidRPr="00180217">
              <w:rPr>
                <w:rFonts w:ascii="Arial" w:hAnsi="Arial" w:cs="Arial"/>
                <w:b/>
                <w:color w:val="auto"/>
                <w:sz w:val="24"/>
              </w:rPr>
              <w:t>REPORT</w:t>
            </w:r>
          </w:p>
        </w:tc>
      </w:tr>
    </w:tbl>
    <w:p w14:paraId="4A6D991B" w14:textId="77777777" w:rsidR="00F643F5" w:rsidRPr="00114B72" w:rsidRDefault="00F643F5" w:rsidP="00F643F5">
      <w:pPr>
        <w:pStyle w:val="EndnoteText"/>
        <w:rPr>
          <w:rFonts w:ascii="Arial" w:hAnsi="Arial"/>
          <w:spacing w:val="-2"/>
        </w:rPr>
      </w:pPr>
    </w:p>
    <w:p w14:paraId="69977912" w14:textId="77777777" w:rsidR="00F643F5" w:rsidRPr="00114B72" w:rsidRDefault="00F643F5" w:rsidP="00F643F5">
      <w:pPr>
        <w:jc w:val="center"/>
        <w:rPr>
          <w:rFonts w:ascii="Arial" w:hAnsi="Arial"/>
          <w:b/>
          <w:spacing w:val="-2"/>
        </w:rPr>
      </w:pPr>
      <w:r w:rsidRPr="00114B72">
        <w:rPr>
          <w:rFonts w:ascii="Arial" w:hAnsi="Arial"/>
          <w:b/>
          <w:spacing w:val="-2"/>
        </w:rPr>
        <w:t>The Settlement Master reports as follows:</w:t>
      </w:r>
    </w:p>
    <w:p w14:paraId="730CA6B1" w14:textId="77777777" w:rsidR="00F643F5" w:rsidRPr="00114B72" w:rsidRDefault="00F643F5" w:rsidP="00F643F5">
      <w:pPr>
        <w:rPr>
          <w:rFonts w:ascii="Arial" w:hAnsi="Arial"/>
          <w:spacing w:val="-2"/>
        </w:rPr>
      </w:pPr>
    </w:p>
    <w:p w14:paraId="4763B781" w14:textId="77777777" w:rsidR="00F643F5" w:rsidRPr="00114B72" w:rsidRDefault="00F643F5" w:rsidP="00F643F5">
      <w:pPr>
        <w:spacing w:line="360" w:lineRule="auto"/>
        <w:rPr>
          <w:rFonts w:ascii="Arial" w:hAnsi="Arial"/>
          <w:b/>
          <w:spacing w:val="-2"/>
        </w:rPr>
      </w:pPr>
      <w:r w:rsidRPr="00114B72">
        <w:rPr>
          <w:rFonts w:ascii="Arial" w:hAnsi="Arial"/>
          <w:spacing w:val="-2"/>
        </w:rPr>
        <w:t>Date And Time Of Conference: _______________________</w:t>
      </w:r>
    </w:p>
    <w:p w14:paraId="5783BC95" w14:textId="77777777" w:rsidR="00F643F5" w:rsidRPr="00114B72" w:rsidRDefault="00F643F5" w:rsidP="00F643F5">
      <w:pPr>
        <w:spacing w:line="360" w:lineRule="auto"/>
        <w:rPr>
          <w:rFonts w:ascii="Arial" w:hAnsi="Arial"/>
          <w:spacing w:val="-2"/>
        </w:rPr>
      </w:pPr>
      <w:r w:rsidRPr="00114B72">
        <w:rPr>
          <w:rFonts w:ascii="Arial" w:hAnsi="Arial"/>
          <w:spacing w:val="-2"/>
        </w:rPr>
        <w:t xml:space="preserve">Plaintiff(s) Counsel: ____________________________ </w:t>
      </w:r>
    </w:p>
    <w:p w14:paraId="73E68F78" w14:textId="77777777" w:rsidR="00F643F5" w:rsidRPr="00114B72" w:rsidRDefault="00F643F5" w:rsidP="00F643F5">
      <w:pPr>
        <w:spacing w:line="360" w:lineRule="auto"/>
        <w:rPr>
          <w:rFonts w:ascii="Arial" w:hAnsi="Arial"/>
          <w:spacing w:val="-2"/>
        </w:rPr>
      </w:pPr>
      <w:r w:rsidRPr="00114B72">
        <w:rPr>
          <w:rFonts w:ascii="Arial" w:hAnsi="Arial"/>
          <w:spacing w:val="-2"/>
        </w:rPr>
        <w:t xml:space="preserve">Defendant(s) Counsel: __________________________ </w:t>
      </w:r>
    </w:p>
    <w:p w14:paraId="6F1AEBA6" w14:textId="77777777" w:rsidR="00F643F5" w:rsidRPr="00114B72" w:rsidRDefault="00F643F5" w:rsidP="00F643F5">
      <w:pPr>
        <w:spacing w:line="360" w:lineRule="auto"/>
        <w:rPr>
          <w:rFonts w:ascii="Arial" w:hAnsi="Arial"/>
          <w:spacing w:val="-2"/>
        </w:rPr>
      </w:pPr>
      <w:r w:rsidRPr="00114B72">
        <w:rPr>
          <w:rFonts w:ascii="Arial" w:hAnsi="Arial"/>
          <w:spacing w:val="-2"/>
        </w:rPr>
        <w:t>Time Spent and Hours Billed: __________</w:t>
      </w:r>
    </w:p>
    <w:p w14:paraId="76CF1F49" w14:textId="77777777" w:rsidR="00F643F5" w:rsidRPr="00114B72" w:rsidRDefault="00F643F5" w:rsidP="00F643F5">
      <w:pPr>
        <w:spacing w:line="360" w:lineRule="auto"/>
        <w:rPr>
          <w:rFonts w:ascii="Arial" w:hAnsi="Arial"/>
          <w:spacing w:val="-2"/>
        </w:rPr>
      </w:pPr>
      <w:r w:rsidRPr="00114B72">
        <w:rPr>
          <w:rFonts w:ascii="Arial" w:hAnsi="Arial"/>
          <w:spacing w:val="-2"/>
        </w:rPr>
        <w:t>Result: (check one) _______ case settled _______ case not settled</w:t>
      </w:r>
    </w:p>
    <w:p w14:paraId="02F02796" w14:textId="77777777" w:rsidR="00F643F5" w:rsidRPr="00114B72" w:rsidRDefault="00F643F5" w:rsidP="00F643F5">
      <w:pPr>
        <w:spacing w:line="360" w:lineRule="auto"/>
        <w:rPr>
          <w:rFonts w:ascii="Arial" w:hAnsi="Arial"/>
          <w:spacing w:val="-2"/>
        </w:rPr>
      </w:pPr>
      <w:r w:rsidRPr="00114B72">
        <w:rPr>
          <w:rFonts w:ascii="Arial" w:hAnsi="Arial"/>
          <w:spacing w:val="-2"/>
        </w:rPr>
        <w:t>Estimated Trial Time Recommended by Settlement Master: _______________________</w:t>
      </w:r>
    </w:p>
    <w:p w14:paraId="522B66E7" w14:textId="77777777" w:rsidR="00F643F5" w:rsidRPr="00114B72" w:rsidRDefault="00F643F5" w:rsidP="00F643F5">
      <w:pPr>
        <w:spacing w:line="360" w:lineRule="auto"/>
        <w:rPr>
          <w:rFonts w:ascii="Arial" w:hAnsi="Arial"/>
          <w:spacing w:val="-2"/>
        </w:rPr>
      </w:pPr>
      <w:r w:rsidRPr="00114B72">
        <w:rPr>
          <w:rFonts w:ascii="Arial" w:hAnsi="Arial"/>
          <w:spacing w:val="-2"/>
        </w:rPr>
        <w:t>Dates Not Available for Trial: _______________________________________________</w:t>
      </w:r>
    </w:p>
    <w:p w14:paraId="66179BB6" w14:textId="77777777" w:rsidR="00F643F5" w:rsidRPr="00114B72" w:rsidRDefault="00F643F5" w:rsidP="00F643F5">
      <w:pPr>
        <w:spacing w:line="360" w:lineRule="auto"/>
        <w:rPr>
          <w:rFonts w:ascii="Arial" w:hAnsi="Arial"/>
          <w:spacing w:val="-2"/>
        </w:rPr>
      </w:pPr>
      <w:r w:rsidRPr="00114B72">
        <w:rPr>
          <w:rFonts w:ascii="Arial" w:hAnsi="Arial"/>
          <w:spacing w:val="-2"/>
        </w:rPr>
        <w:t xml:space="preserve">Master's Comments:  (if any) </w:t>
      </w:r>
    </w:p>
    <w:p w14:paraId="32BD8643" w14:textId="77777777" w:rsidR="00F643F5" w:rsidRPr="00114B72" w:rsidRDefault="00F643F5" w:rsidP="00F643F5">
      <w:pPr>
        <w:spacing w:line="360" w:lineRule="auto"/>
        <w:rPr>
          <w:rFonts w:ascii="Arial" w:hAnsi="Arial"/>
          <w:spacing w:val="-2"/>
        </w:rPr>
      </w:pPr>
      <w:r w:rsidRPr="00114B72">
        <w:rPr>
          <w:rFonts w:ascii="Arial" w:hAnsi="Arial"/>
          <w:spacing w:val="-2"/>
        </w:rPr>
        <w:t>Special Trial Considerations:  (if any)</w:t>
      </w:r>
    </w:p>
    <w:p w14:paraId="2BD47675" w14:textId="77777777" w:rsidR="00F643F5" w:rsidRPr="00114B72" w:rsidRDefault="00F643F5" w:rsidP="00F643F5">
      <w:pPr>
        <w:spacing w:line="360" w:lineRule="auto"/>
        <w:rPr>
          <w:rFonts w:ascii="Arial" w:hAnsi="Arial"/>
          <w:spacing w:val="-2"/>
        </w:rPr>
      </w:pPr>
    </w:p>
    <w:p w14:paraId="10D1303D" w14:textId="77777777" w:rsidR="00F643F5" w:rsidRPr="00114B72" w:rsidRDefault="00F643F5" w:rsidP="00F643F5">
      <w:pPr>
        <w:spacing w:line="360" w:lineRule="auto"/>
        <w:ind w:firstLine="720"/>
        <w:rPr>
          <w:rFonts w:ascii="Arial" w:hAnsi="Arial"/>
          <w:spacing w:val="-2"/>
        </w:rPr>
      </w:pPr>
      <w:r w:rsidRPr="00114B72">
        <w:rPr>
          <w:rFonts w:ascii="Arial" w:hAnsi="Arial"/>
          <w:spacing w:val="-2"/>
        </w:rPr>
        <w:t>DATED this ______ day of ________, 20__.</w:t>
      </w:r>
    </w:p>
    <w:p w14:paraId="44343D72" w14:textId="77777777" w:rsidR="00F643F5" w:rsidRPr="00114B72" w:rsidRDefault="00F643F5" w:rsidP="00F643F5">
      <w:pPr>
        <w:spacing w:line="360" w:lineRule="auto"/>
        <w:rPr>
          <w:rFonts w:ascii="Arial" w:hAnsi="Arial"/>
          <w:spacing w:val="-2"/>
        </w:rPr>
      </w:pPr>
    </w:p>
    <w:p w14:paraId="23261B7A" w14:textId="77777777" w:rsidR="00F643F5" w:rsidRPr="00114B72" w:rsidRDefault="00F643F5" w:rsidP="00F643F5">
      <w:pPr>
        <w:spacing w:line="360" w:lineRule="auto"/>
        <w:ind w:left="5040" w:firstLine="720"/>
        <w:rPr>
          <w:rFonts w:ascii="Arial" w:hAnsi="Arial"/>
          <w:spacing w:val="-2"/>
        </w:rPr>
      </w:pPr>
      <w:r w:rsidRPr="00114B72">
        <w:rPr>
          <w:rFonts w:ascii="Arial" w:hAnsi="Arial"/>
          <w:spacing w:val="-2"/>
        </w:rPr>
        <w:t>_______________________</w:t>
      </w:r>
    </w:p>
    <w:p w14:paraId="07F8E1BA" w14:textId="77777777" w:rsidR="00F643F5" w:rsidRPr="00114B72" w:rsidRDefault="00F643F5" w:rsidP="00F643F5">
      <w:pPr>
        <w:ind w:left="5040" w:firstLine="720"/>
        <w:rPr>
          <w:rFonts w:ascii="Arial" w:hAnsi="Arial"/>
          <w:spacing w:val="-2"/>
        </w:rPr>
      </w:pPr>
      <w:r w:rsidRPr="00114B72">
        <w:rPr>
          <w:rFonts w:ascii="Arial" w:hAnsi="Arial"/>
          <w:spacing w:val="-2"/>
        </w:rPr>
        <w:t>[Name of Settlement Master]</w:t>
      </w:r>
    </w:p>
    <w:p w14:paraId="71F85E34" w14:textId="77777777" w:rsidR="00F643F5" w:rsidRPr="00114B72" w:rsidRDefault="00F643F5" w:rsidP="00F643F5">
      <w:pPr>
        <w:ind w:left="5040" w:firstLine="720"/>
        <w:rPr>
          <w:rFonts w:ascii="Arial" w:hAnsi="Arial"/>
          <w:spacing w:val="-2"/>
        </w:rPr>
      </w:pPr>
    </w:p>
    <w:p w14:paraId="6042F596" w14:textId="77777777" w:rsidR="00F643F5" w:rsidRPr="00114B72" w:rsidRDefault="00F643F5" w:rsidP="00F643F5">
      <w:pPr>
        <w:rPr>
          <w:rFonts w:ascii="Arial" w:hAnsi="Arial"/>
          <w:spacing w:val="-2"/>
        </w:rPr>
      </w:pPr>
      <w:r w:rsidRPr="00114B72">
        <w:rPr>
          <w:rFonts w:ascii="Arial" w:hAnsi="Arial"/>
          <w:spacing w:val="-2"/>
        </w:rPr>
        <w:t>cc:</w:t>
      </w:r>
      <w:r w:rsidRPr="00114B72">
        <w:rPr>
          <w:rFonts w:ascii="Arial" w:hAnsi="Arial"/>
          <w:spacing w:val="-2"/>
        </w:rPr>
        <w:tab/>
        <w:t>Attorneys of Record</w:t>
      </w:r>
    </w:p>
    <w:p w14:paraId="03D46FB6" w14:textId="77777777" w:rsidR="00F643F5" w:rsidRDefault="00F643F5" w:rsidP="00F643F5">
      <w:pPr>
        <w:ind w:left="720"/>
        <w:rPr>
          <w:rFonts w:ascii="Arial" w:hAnsi="Arial"/>
          <w:spacing w:val="-2"/>
        </w:rPr>
      </w:pPr>
    </w:p>
    <w:p w14:paraId="07CE4208" w14:textId="77777777" w:rsidR="00F643F5" w:rsidRDefault="00F643F5" w:rsidP="00F643F5">
      <w:pPr>
        <w:ind w:left="720"/>
        <w:rPr>
          <w:rFonts w:ascii="Arial" w:hAnsi="Arial"/>
          <w:spacing w:val="-2"/>
        </w:rPr>
      </w:pPr>
    </w:p>
    <w:p w14:paraId="7DD085F9" w14:textId="11AB228B" w:rsidR="00F643F5" w:rsidRDefault="00F643F5">
      <w:pPr>
        <w:widowControl/>
        <w:spacing w:after="160" w:line="259" w:lineRule="auto"/>
        <w:rPr>
          <w:rFonts w:ascii="Arial" w:hAnsi="Arial" w:cs="Arial"/>
          <w:b/>
          <w:spacing w:val="-2"/>
          <w:sz w:val="20"/>
        </w:rPr>
      </w:pPr>
      <w:r>
        <w:rPr>
          <w:rFonts w:ascii="Arial" w:hAnsi="Arial" w:cs="Arial"/>
          <w:b/>
          <w:spacing w:val="-2"/>
          <w:sz w:val="20"/>
        </w:rPr>
        <w:br w:type="page"/>
      </w:r>
    </w:p>
    <w:p w14:paraId="229175B3" w14:textId="5555ADFC" w:rsidR="008A5997" w:rsidRDefault="008A5997" w:rsidP="008A5997">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ind w:left="5760"/>
        <w:jc w:val="center"/>
      </w:pPr>
      <w:r>
        <w:lastRenderedPageBreak/>
        <w:t>EXHIBIT “L”</w:t>
      </w:r>
    </w:p>
    <w:p w14:paraId="6DBA63BF" w14:textId="77777777" w:rsidR="008A5997" w:rsidRDefault="008A5997" w:rsidP="00F643F5">
      <w:pPr>
        <w:pStyle w:val="Normal0"/>
        <w:jc w:val="both"/>
        <w:rPr>
          <w:sz w:val="22"/>
          <w:szCs w:val="22"/>
        </w:rPr>
      </w:pPr>
    </w:p>
    <w:p w14:paraId="1A2B11E8" w14:textId="3122DF11" w:rsidR="00F643F5" w:rsidRDefault="00F643F5" w:rsidP="00F643F5">
      <w:pPr>
        <w:pStyle w:val="Normal0"/>
        <w:jc w:val="both"/>
        <w:rPr>
          <w:sz w:val="22"/>
          <w:szCs w:val="22"/>
        </w:rPr>
      </w:pPr>
      <w:r w:rsidRPr="00832A10">
        <w:rPr>
          <w:sz w:val="22"/>
          <w:szCs w:val="22"/>
        </w:rPr>
        <w:t xml:space="preserve">District </w:t>
      </w:r>
      <w:r>
        <w:rPr>
          <w:sz w:val="22"/>
          <w:szCs w:val="22"/>
        </w:rPr>
        <w:t>Court Judge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15AB0AD" w14:textId="77777777" w:rsidR="00F643F5" w:rsidRPr="00832A10" w:rsidRDefault="00F643F5" w:rsidP="00F643F5">
      <w:pPr>
        <w:pStyle w:val="Normal0"/>
        <w:jc w:val="both"/>
        <w:rPr>
          <w:sz w:val="22"/>
          <w:szCs w:val="22"/>
        </w:rPr>
      </w:pPr>
      <w:r w:rsidRPr="00832A10">
        <w:rPr>
          <w:sz w:val="22"/>
          <w:szCs w:val="22"/>
        </w:rPr>
        <w:t>Missoula County Courthouse</w:t>
      </w:r>
    </w:p>
    <w:p w14:paraId="0F388397" w14:textId="77777777" w:rsidR="00F643F5" w:rsidRPr="00832A10" w:rsidRDefault="00F643F5" w:rsidP="00F643F5">
      <w:pPr>
        <w:pStyle w:val="Normal0"/>
        <w:jc w:val="both"/>
        <w:rPr>
          <w:sz w:val="22"/>
          <w:szCs w:val="22"/>
        </w:rPr>
      </w:pPr>
      <w:r w:rsidRPr="00832A10">
        <w:rPr>
          <w:sz w:val="22"/>
          <w:szCs w:val="22"/>
        </w:rPr>
        <w:t>Missoula, MT 59802</w:t>
      </w:r>
    </w:p>
    <w:p w14:paraId="061CE7D1" w14:textId="77777777" w:rsidR="00F643F5" w:rsidRPr="00832A10" w:rsidRDefault="00F643F5" w:rsidP="00F643F5">
      <w:pPr>
        <w:pStyle w:val="Normal0"/>
        <w:spacing w:after="120"/>
        <w:jc w:val="both"/>
        <w:rPr>
          <w:sz w:val="22"/>
          <w:szCs w:val="22"/>
        </w:rPr>
      </w:pPr>
      <w:r w:rsidRPr="00832A10">
        <w:rPr>
          <w:sz w:val="22"/>
          <w:szCs w:val="22"/>
        </w:rPr>
        <w:t>(406) 258-4780</w:t>
      </w:r>
    </w:p>
    <w:p w14:paraId="1DF5DF22" w14:textId="77777777" w:rsidR="00F643F5" w:rsidRPr="00832A10" w:rsidRDefault="00F643F5" w:rsidP="00F643F5">
      <w:pPr>
        <w:pStyle w:val="Normal0"/>
        <w:jc w:val="center"/>
        <w:rPr>
          <w:b/>
          <w:bCs/>
          <w:sz w:val="22"/>
          <w:szCs w:val="22"/>
        </w:rPr>
      </w:pPr>
      <w:r w:rsidRPr="00832A10">
        <w:rPr>
          <w:b/>
          <w:bCs/>
          <w:sz w:val="22"/>
          <w:szCs w:val="22"/>
        </w:rPr>
        <w:t>MONTANA FOURTH JUDICIAL DISTRICT COURT, MISSOULA COUNTY</w:t>
      </w:r>
    </w:p>
    <w:p w14:paraId="7C7DDEE5" w14:textId="77777777" w:rsidR="00F643F5" w:rsidRDefault="00F643F5" w:rsidP="00F643F5">
      <w:pPr>
        <w:pStyle w:val="Normal0"/>
        <w:jc w:val="center"/>
        <w:rPr>
          <w:b/>
          <w:bCs/>
          <w:sz w:val="22"/>
          <w:szCs w:val="22"/>
        </w:rPr>
      </w:pPr>
      <w:r w:rsidRPr="00832A10">
        <w:rPr>
          <w:b/>
          <w:bCs/>
          <w:sz w:val="22"/>
          <w:szCs w:val="22"/>
        </w:rPr>
        <w:t xml:space="preserve"> *  *  *  *  *  *  *  *</w:t>
      </w:r>
    </w:p>
    <w:p w14:paraId="03DD00F3" w14:textId="77777777" w:rsidR="00F643F5" w:rsidRPr="00832A10" w:rsidRDefault="00F643F5" w:rsidP="00F643F5">
      <w:pPr>
        <w:pStyle w:val="Normal0"/>
        <w:jc w:val="center"/>
        <w:rPr>
          <w:b/>
          <w:bCs/>
          <w:sz w:val="22"/>
          <w:szCs w:val="22"/>
        </w:rPr>
      </w:pPr>
    </w:p>
    <w:tbl>
      <w:tblPr>
        <w:tblW w:w="0" w:type="auto"/>
        <w:tblInd w:w="30" w:type="dxa"/>
        <w:tblBorders>
          <w:insideV w:val="single" w:sz="4" w:space="0" w:color="auto"/>
        </w:tblBorders>
        <w:tblLayout w:type="fixed"/>
        <w:tblCellMar>
          <w:left w:w="30" w:type="dxa"/>
          <w:right w:w="30" w:type="dxa"/>
        </w:tblCellMar>
        <w:tblLook w:val="0000" w:firstRow="0" w:lastRow="0" w:firstColumn="0" w:lastColumn="0" w:noHBand="0" w:noVBand="0"/>
      </w:tblPr>
      <w:tblGrid>
        <w:gridCol w:w="4590"/>
        <w:gridCol w:w="5850"/>
      </w:tblGrid>
      <w:tr w:rsidR="00F643F5" w:rsidRPr="00832A10" w14:paraId="38EF8943" w14:textId="77777777" w:rsidTr="007A0C29">
        <w:tc>
          <w:tcPr>
            <w:tcW w:w="4590" w:type="dxa"/>
          </w:tcPr>
          <w:p w14:paraId="507A2EFC" w14:textId="77777777" w:rsidR="00F643F5" w:rsidRPr="00832A10" w:rsidRDefault="00F643F5" w:rsidP="007A0C29">
            <w:pPr>
              <w:pStyle w:val="Normal0"/>
              <w:rPr>
                <w:sz w:val="22"/>
                <w:szCs w:val="22"/>
              </w:rPr>
            </w:pPr>
            <w:r>
              <w:rPr>
                <w:sz w:val="22"/>
                <w:szCs w:val="22"/>
              </w:rPr>
              <w:t>PETITIONER</w:t>
            </w:r>
          </w:p>
        </w:tc>
        <w:tc>
          <w:tcPr>
            <w:tcW w:w="5850" w:type="dxa"/>
          </w:tcPr>
          <w:p w14:paraId="7A696909" w14:textId="77777777" w:rsidR="00F643F5" w:rsidRPr="00832A10" w:rsidRDefault="00F643F5" w:rsidP="007A0C29">
            <w:pPr>
              <w:pStyle w:val="Normal0"/>
              <w:rPr>
                <w:sz w:val="22"/>
                <w:szCs w:val="22"/>
              </w:rPr>
            </w:pPr>
            <w:r w:rsidRPr="00832A10">
              <w:rPr>
                <w:b/>
                <w:bCs/>
                <w:sz w:val="22"/>
                <w:szCs w:val="22"/>
              </w:rPr>
              <w:t xml:space="preserve">     </w:t>
            </w:r>
            <w:r>
              <w:rPr>
                <w:b/>
                <w:bCs/>
                <w:sz w:val="22"/>
                <w:szCs w:val="22"/>
              </w:rPr>
              <w:t xml:space="preserve"> </w:t>
            </w:r>
            <w:r w:rsidRPr="00832A10">
              <w:rPr>
                <w:sz w:val="22"/>
                <w:szCs w:val="22"/>
              </w:rPr>
              <w:t>HON. Judge</w:t>
            </w:r>
          </w:p>
        </w:tc>
      </w:tr>
      <w:tr w:rsidR="00F643F5" w:rsidRPr="00832A10" w14:paraId="4097C30E" w14:textId="77777777" w:rsidTr="007A0C29">
        <w:tc>
          <w:tcPr>
            <w:tcW w:w="4590" w:type="dxa"/>
          </w:tcPr>
          <w:p w14:paraId="5871A714" w14:textId="77777777" w:rsidR="00F643F5" w:rsidRPr="00832A10" w:rsidRDefault="00F643F5" w:rsidP="007A0C29">
            <w:pPr>
              <w:pStyle w:val="Normal0"/>
              <w:rPr>
                <w:b/>
                <w:bCs/>
                <w:sz w:val="22"/>
                <w:szCs w:val="22"/>
              </w:rPr>
            </w:pPr>
          </w:p>
        </w:tc>
        <w:tc>
          <w:tcPr>
            <w:tcW w:w="5850" w:type="dxa"/>
          </w:tcPr>
          <w:p w14:paraId="1B239F02" w14:textId="5EDAD024" w:rsidR="00F643F5" w:rsidRPr="00832A10" w:rsidRDefault="00F643F5" w:rsidP="007A0C29">
            <w:pPr>
              <w:pStyle w:val="Normal0"/>
              <w:rPr>
                <w:b/>
                <w:bCs/>
                <w:sz w:val="22"/>
                <w:szCs w:val="22"/>
              </w:rPr>
            </w:pPr>
            <w:r w:rsidRPr="00832A10">
              <w:rPr>
                <w:b/>
                <w:bCs/>
                <w:sz w:val="22"/>
                <w:szCs w:val="22"/>
              </w:rPr>
              <w:t xml:space="preserve">      </w:t>
            </w:r>
            <w:r w:rsidRPr="00832A10">
              <w:rPr>
                <w:sz w:val="22"/>
                <w:szCs w:val="22"/>
              </w:rPr>
              <w:t xml:space="preserve">Dept. No. </w:t>
            </w:r>
            <w:r w:rsidR="008A5997">
              <w:rPr>
                <w:sz w:val="22"/>
                <w:szCs w:val="22"/>
              </w:rPr>
              <w:t>___</w:t>
            </w:r>
          </w:p>
        </w:tc>
      </w:tr>
      <w:tr w:rsidR="00F643F5" w:rsidRPr="00832A10" w14:paraId="76E80B35" w14:textId="77777777" w:rsidTr="007A0C29">
        <w:tc>
          <w:tcPr>
            <w:tcW w:w="4590" w:type="dxa"/>
          </w:tcPr>
          <w:p w14:paraId="1922B3D3" w14:textId="77777777" w:rsidR="00F643F5" w:rsidRPr="00832A10" w:rsidRDefault="00F643F5" w:rsidP="007A0C29">
            <w:pPr>
              <w:pStyle w:val="Normal0"/>
              <w:jc w:val="right"/>
              <w:rPr>
                <w:b/>
                <w:bCs/>
                <w:sz w:val="22"/>
                <w:szCs w:val="22"/>
              </w:rPr>
            </w:pPr>
            <w:r w:rsidRPr="00832A10">
              <w:rPr>
                <w:sz w:val="22"/>
                <w:szCs w:val="22"/>
              </w:rPr>
              <w:t xml:space="preserve">Petitioner, </w:t>
            </w:r>
          </w:p>
        </w:tc>
        <w:tc>
          <w:tcPr>
            <w:tcW w:w="5850" w:type="dxa"/>
          </w:tcPr>
          <w:p w14:paraId="635960EB" w14:textId="77777777" w:rsidR="00F643F5" w:rsidRPr="00832A10" w:rsidRDefault="00F643F5" w:rsidP="007A0C29">
            <w:pPr>
              <w:pStyle w:val="Normal0"/>
              <w:rPr>
                <w:b/>
                <w:bCs/>
                <w:sz w:val="22"/>
                <w:szCs w:val="22"/>
              </w:rPr>
            </w:pPr>
            <w:r w:rsidRPr="00832A10">
              <w:rPr>
                <w:b/>
                <w:bCs/>
                <w:sz w:val="22"/>
                <w:szCs w:val="22"/>
              </w:rPr>
              <w:t xml:space="preserve">      </w:t>
            </w:r>
            <w:r w:rsidRPr="00832A10">
              <w:rPr>
                <w:sz w:val="22"/>
                <w:szCs w:val="22"/>
              </w:rPr>
              <w:t xml:space="preserve">Cause No. </w:t>
            </w:r>
            <w:r>
              <w:rPr>
                <w:sz w:val="22"/>
                <w:szCs w:val="22"/>
              </w:rPr>
              <w:t>________</w:t>
            </w:r>
          </w:p>
        </w:tc>
      </w:tr>
      <w:tr w:rsidR="00F643F5" w:rsidRPr="00832A10" w14:paraId="2D1CB7E3" w14:textId="77777777" w:rsidTr="007A0C29">
        <w:tc>
          <w:tcPr>
            <w:tcW w:w="4590" w:type="dxa"/>
          </w:tcPr>
          <w:p w14:paraId="3F02E96A" w14:textId="77777777" w:rsidR="00F643F5" w:rsidRPr="00832A10" w:rsidRDefault="00F643F5" w:rsidP="007A0C29">
            <w:pPr>
              <w:pStyle w:val="Normal0"/>
              <w:rPr>
                <w:b/>
                <w:bCs/>
                <w:sz w:val="22"/>
                <w:szCs w:val="22"/>
              </w:rPr>
            </w:pPr>
            <w:r w:rsidRPr="00832A10">
              <w:rPr>
                <w:sz w:val="22"/>
                <w:szCs w:val="22"/>
              </w:rPr>
              <w:t xml:space="preserve">    vs.</w:t>
            </w:r>
          </w:p>
        </w:tc>
        <w:tc>
          <w:tcPr>
            <w:tcW w:w="5850" w:type="dxa"/>
          </w:tcPr>
          <w:p w14:paraId="6DC15668" w14:textId="77777777" w:rsidR="00F643F5" w:rsidRPr="00832A10" w:rsidRDefault="00F643F5" w:rsidP="007A0C29">
            <w:pPr>
              <w:pStyle w:val="Normal0"/>
              <w:jc w:val="center"/>
              <w:rPr>
                <w:b/>
                <w:bCs/>
                <w:sz w:val="22"/>
                <w:szCs w:val="22"/>
              </w:rPr>
            </w:pPr>
          </w:p>
        </w:tc>
      </w:tr>
      <w:tr w:rsidR="00F643F5" w:rsidRPr="00832A10" w14:paraId="7144C37B" w14:textId="77777777" w:rsidTr="007A0C29">
        <w:tc>
          <w:tcPr>
            <w:tcW w:w="4590" w:type="dxa"/>
          </w:tcPr>
          <w:p w14:paraId="41C74CB7" w14:textId="77777777" w:rsidR="00F643F5" w:rsidRPr="00832A10" w:rsidRDefault="00F643F5" w:rsidP="007A0C29">
            <w:pPr>
              <w:pStyle w:val="Normal0"/>
              <w:rPr>
                <w:b/>
                <w:bCs/>
                <w:sz w:val="22"/>
                <w:szCs w:val="22"/>
              </w:rPr>
            </w:pPr>
          </w:p>
        </w:tc>
        <w:tc>
          <w:tcPr>
            <w:tcW w:w="5850" w:type="dxa"/>
          </w:tcPr>
          <w:p w14:paraId="15D6ECBD" w14:textId="77777777" w:rsidR="00F643F5" w:rsidRPr="00832A10" w:rsidRDefault="00F643F5" w:rsidP="007A0C29">
            <w:pPr>
              <w:pStyle w:val="Normal0"/>
              <w:jc w:val="center"/>
              <w:rPr>
                <w:b/>
                <w:bCs/>
                <w:sz w:val="22"/>
                <w:szCs w:val="22"/>
              </w:rPr>
            </w:pPr>
            <w:r w:rsidRPr="00832A10">
              <w:rPr>
                <w:b/>
                <w:bCs/>
                <w:sz w:val="22"/>
                <w:szCs w:val="22"/>
              </w:rPr>
              <w:t>ORDER TO ATTEND</w:t>
            </w:r>
          </w:p>
        </w:tc>
      </w:tr>
      <w:tr w:rsidR="00F643F5" w:rsidRPr="00832A10" w14:paraId="26670203" w14:textId="77777777" w:rsidTr="007A0C29">
        <w:tc>
          <w:tcPr>
            <w:tcW w:w="4590" w:type="dxa"/>
          </w:tcPr>
          <w:p w14:paraId="760C480E" w14:textId="77777777" w:rsidR="00F643F5" w:rsidRPr="00832A10" w:rsidRDefault="00F643F5" w:rsidP="007A0C29">
            <w:pPr>
              <w:pStyle w:val="Normal0"/>
              <w:rPr>
                <w:sz w:val="22"/>
                <w:szCs w:val="22"/>
              </w:rPr>
            </w:pPr>
            <w:r>
              <w:rPr>
                <w:sz w:val="22"/>
                <w:szCs w:val="22"/>
              </w:rPr>
              <w:t>RESPONDENT</w:t>
            </w:r>
          </w:p>
        </w:tc>
        <w:tc>
          <w:tcPr>
            <w:tcW w:w="5850" w:type="dxa"/>
          </w:tcPr>
          <w:p w14:paraId="50354363" w14:textId="77777777" w:rsidR="00F643F5" w:rsidRPr="00832A10" w:rsidRDefault="00F643F5" w:rsidP="007A0C29">
            <w:pPr>
              <w:pStyle w:val="Normal0"/>
              <w:jc w:val="center"/>
              <w:rPr>
                <w:b/>
                <w:bCs/>
                <w:sz w:val="22"/>
                <w:szCs w:val="22"/>
              </w:rPr>
            </w:pPr>
            <w:r w:rsidRPr="00832A10">
              <w:rPr>
                <w:b/>
                <w:bCs/>
                <w:sz w:val="22"/>
                <w:szCs w:val="22"/>
              </w:rPr>
              <w:t>MANDATORY</w:t>
            </w:r>
          </w:p>
        </w:tc>
      </w:tr>
      <w:tr w:rsidR="00F643F5" w:rsidRPr="00832A10" w14:paraId="043740A7" w14:textId="77777777" w:rsidTr="007A0C29">
        <w:tc>
          <w:tcPr>
            <w:tcW w:w="4590" w:type="dxa"/>
          </w:tcPr>
          <w:p w14:paraId="58C4E6C9" w14:textId="77777777" w:rsidR="00F643F5" w:rsidRPr="00832A10" w:rsidRDefault="00F643F5" w:rsidP="007A0C29">
            <w:pPr>
              <w:pStyle w:val="Normal0"/>
              <w:jc w:val="right"/>
              <w:rPr>
                <w:b/>
                <w:bCs/>
                <w:sz w:val="22"/>
                <w:szCs w:val="22"/>
              </w:rPr>
            </w:pPr>
            <w:r w:rsidRPr="00832A10">
              <w:rPr>
                <w:sz w:val="22"/>
                <w:szCs w:val="22"/>
              </w:rPr>
              <w:t xml:space="preserve">Respondent. </w:t>
            </w:r>
          </w:p>
        </w:tc>
        <w:tc>
          <w:tcPr>
            <w:tcW w:w="5850" w:type="dxa"/>
          </w:tcPr>
          <w:p w14:paraId="14D6819E" w14:textId="77777777" w:rsidR="00F643F5" w:rsidRPr="00832A10" w:rsidRDefault="00F643F5" w:rsidP="007A0C29">
            <w:pPr>
              <w:pStyle w:val="Normal0"/>
              <w:jc w:val="center"/>
              <w:rPr>
                <w:b/>
                <w:bCs/>
                <w:sz w:val="22"/>
                <w:szCs w:val="22"/>
              </w:rPr>
            </w:pPr>
            <w:r w:rsidRPr="00832A10">
              <w:rPr>
                <w:b/>
                <w:bCs/>
                <w:sz w:val="22"/>
                <w:szCs w:val="22"/>
              </w:rPr>
              <w:t>PARENTING PLAN</w:t>
            </w:r>
          </w:p>
        </w:tc>
      </w:tr>
      <w:tr w:rsidR="00F643F5" w:rsidRPr="00832A10" w14:paraId="0D40087B" w14:textId="77777777" w:rsidTr="007A0C29">
        <w:tc>
          <w:tcPr>
            <w:tcW w:w="4590" w:type="dxa"/>
            <w:tcBorders>
              <w:bottom w:val="nil"/>
            </w:tcBorders>
          </w:tcPr>
          <w:p w14:paraId="56B7E743" w14:textId="77777777" w:rsidR="00F643F5" w:rsidRPr="00832A10" w:rsidRDefault="00F643F5" w:rsidP="007A0C29">
            <w:pPr>
              <w:pStyle w:val="Normal0"/>
              <w:rPr>
                <w:b/>
                <w:bCs/>
                <w:sz w:val="22"/>
                <w:szCs w:val="22"/>
              </w:rPr>
            </w:pPr>
          </w:p>
        </w:tc>
        <w:tc>
          <w:tcPr>
            <w:tcW w:w="5850" w:type="dxa"/>
          </w:tcPr>
          <w:p w14:paraId="682FCFB4" w14:textId="77777777" w:rsidR="00F643F5" w:rsidRPr="00832A10" w:rsidRDefault="00F643F5" w:rsidP="007A0C29">
            <w:pPr>
              <w:pStyle w:val="Normal0"/>
              <w:jc w:val="center"/>
              <w:rPr>
                <w:b/>
                <w:bCs/>
                <w:sz w:val="22"/>
                <w:szCs w:val="22"/>
              </w:rPr>
            </w:pPr>
            <w:r w:rsidRPr="00832A10">
              <w:rPr>
                <w:b/>
                <w:bCs/>
                <w:sz w:val="22"/>
                <w:szCs w:val="22"/>
              </w:rPr>
              <w:t>ORIENTATION</w:t>
            </w:r>
          </w:p>
        </w:tc>
      </w:tr>
      <w:tr w:rsidR="00F643F5" w:rsidRPr="00832A10" w14:paraId="66DDD8E9" w14:textId="77777777" w:rsidTr="007A0C29">
        <w:tc>
          <w:tcPr>
            <w:tcW w:w="4590" w:type="dxa"/>
            <w:tcBorders>
              <w:bottom w:val="single" w:sz="4" w:space="0" w:color="auto"/>
            </w:tcBorders>
          </w:tcPr>
          <w:p w14:paraId="6C921339" w14:textId="77777777" w:rsidR="00F643F5" w:rsidRPr="00832A10" w:rsidRDefault="00F643F5" w:rsidP="007A0C29">
            <w:pPr>
              <w:pStyle w:val="Normal0"/>
              <w:rPr>
                <w:b/>
                <w:bCs/>
                <w:sz w:val="22"/>
                <w:szCs w:val="22"/>
              </w:rPr>
            </w:pPr>
          </w:p>
        </w:tc>
        <w:tc>
          <w:tcPr>
            <w:tcW w:w="5850" w:type="dxa"/>
          </w:tcPr>
          <w:p w14:paraId="3AF868EB" w14:textId="77777777" w:rsidR="00F643F5" w:rsidRPr="00832A10" w:rsidRDefault="00F643F5" w:rsidP="007A0C29">
            <w:pPr>
              <w:pStyle w:val="Normal0"/>
              <w:rPr>
                <w:b/>
                <w:bCs/>
                <w:sz w:val="22"/>
                <w:szCs w:val="22"/>
              </w:rPr>
            </w:pPr>
          </w:p>
        </w:tc>
      </w:tr>
    </w:tbl>
    <w:p w14:paraId="67D73ECE" w14:textId="77777777" w:rsidR="00F643F5" w:rsidRDefault="00F643F5" w:rsidP="00F643F5">
      <w:pPr>
        <w:pStyle w:val="Normal0"/>
        <w:rPr>
          <w:b/>
          <w:bCs/>
          <w:sz w:val="22"/>
          <w:szCs w:val="22"/>
        </w:rPr>
      </w:pPr>
    </w:p>
    <w:p w14:paraId="47914EB6" w14:textId="77777777" w:rsidR="00F643F5" w:rsidRDefault="00F643F5" w:rsidP="00F643F5">
      <w:pPr>
        <w:pStyle w:val="Normal0"/>
        <w:rPr>
          <w:b/>
          <w:bCs/>
          <w:sz w:val="22"/>
          <w:szCs w:val="22"/>
        </w:rPr>
      </w:pPr>
    </w:p>
    <w:p w14:paraId="2C8568D8" w14:textId="77777777" w:rsidR="00F643F5" w:rsidRPr="00832A10" w:rsidRDefault="00F643F5" w:rsidP="00F643F5">
      <w:pPr>
        <w:pStyle w:val="Normal0"/>
        <w:rPr>
          <w:b/>
          <w:bCs/>
          <w:sz w:val="22"/>
          <w:szCs w:val="22"/>
        </w:rPr>
      </w:pPr>
    </w:p>
    <w:p w14:paraId="15140050" w14:textId="77777777" w:rsidR="00F643F5" w:rsidRDefault="00F643F5" w:rsidP="00F643F5">
      <w:pPr>
        <w:pStyle w:val="Normal0"/>
        <w:tabs>
          <w:tab w:val="left" w:pos="720"/>
        </w:tabs>
        <w:ind w:left="-270" w:right="-450"/>
        <w:jc w:val="both"/>
        <w:rPr>
          <w:sz w:val="22"/>
          <w:szCs w:val="22"/>
        </w:rPr>
      </w:pPr>
      <w:r w:rsidRPr="00832A10">
        <w:rPr>
          <w:b/>
          <w:bCs/>
          <w:sz w:val="22"/>
          <w:szCs w:val="22"/>
        </w:rPr>
        <w:tab/>
      </w:r>
      <w:r w:rsidRPr="0018504C">
        <w:rPr>
          <w:sz w:val="22"/>
          <w:szCs w:val="22"/>
        </w:rPr>
        <w:t xml:space="preserve">Pursuant to Montana Law, Mont. Code Ann. § 40-4-226, the Fourth Judicial District Court Judges require that parties involved in cases for Dissolutions of Marriage with children and Petitions for Parenting Plans attend a PARENTING PLAN ORIENTATION program. This orientation, a free service of the Court, is mandatory for both parents. Those involved in Motions to Amend Parenting Plans must attend Orientation if they haven’t previously attended.  </w:t>
      </w:r>
    </w:p>
    <w:p w14:paraId="3B5CA85F" w14:textId="77777777" w:rsidR="00F643F5" w:rsidRDefault="00F643F5" w:rsidP="00F643F5">
      <w:pPr>
        <w:pStyle w:val="Normal0"/>
        <w:tabs>
          <w:tab w:val="left" w:pos="720"/>
        </w:tabs>
        <w:ind w:left="-270" w:right="-450"/>
        <w:jc w:val="both"/>
        <w:rPr>
          <w:sz w:val="22"/>
          <w:szCs w:val="22"/>
        </w:rPr>
      </w:pPr>
    </w:p>
    <w:p w14:paraId="6CB41DE6" w14:textId="77777777" w:rsidR="00F643F5" w:rsidRDefault="00F643F5" w:rsidP="00F643F5">
      <w:pPr>
        <w:pStyle w:val="Normal0"/>
        <w:tabs>
          <w:tab w:val="left" w:pos="720"/>
        </w:tabs>
        <w:ind w:left="-270" w:right="-450"/>
        <w:jc w:val="both"/>
        <w:rPr>
          <w:sz w:val="22"/>
          <w:szCs w:val="22"/>
        </w:rPr>
      </w:pPr>
      <w:r w:rsidRPr="00EC644B">
        <w:rPr>
          <w:b/>
        </w:rPr>
        <w:t xml:space="preserve">Free childcare is available in the Courthouse on a limited basis through The Parenting Place.  </w:t>
      </w:r>
      <w:r w:rsidRPr="00EC644B">
        <w:rPr>
          <w:b/>
          <w:u w:val="single"/>
        </w:rPr>
        <w:t>Please call the Parenting Place 406-728-5437  to reserve a spot for your child(ren</w:t>
      </w:r>
      <w:r w:rsidRPr="00EC644B">
        <w:rPr>
          <w:sz w:val="22"/>
          <w:szCs w:val="22"/>
          <w:u w:val="single"/>
        </w:rPr>
        <w:t>).</w:t>
      </w:r>
    </w:p>
    <w:p w14:paraId="54EBF524" w14:textId="77777777" w:rsidR="00F643F5" w:rsidRPr="00C52BD6" w:rsidRDefault="00F643F5" w:rsidP="00F643F5">
      <w:pPr>
        <w:pStyle w:val="Normal0"/>
        <w:tabs>
          <w:tab w:val="left" w:pos="720"/>
        </w:tabs>
        <w:ind w:left="-270" w:right="-450"/>
        <w:jc w:val="both"/>
        <w:rPr>
          <w:i/>
          <w:sz w:val="22"/>
          <w:szCs w:val="22"/>
        </w:rPr>
      </w:pPr>
    </w:p>
    <w:p w14:paraId="7B285831" w14:textId="77777777" w:rsidR="00F643F5" w:rsidRDefault="00F643F5" w:rsidP="00F643F5">
      <w:pPr>
        <w:pStyle w:val="Normal0"/>
        <w:tabs>
          <w:tab w:val="left" w:pos="720"/>
        </w:tabs>
        <w:ind w:left="-270" w:right="-450"/>
        <w:jc w:val="both"/>
        <w:rPr>
          <w:sz w:val="22"/>
          <w:szCs w:val="22"/>
        </w:rPr>
      </w:pPr>
      <w:r w:rsidRPr="0018504C">
        <w:rPr>
          <w:sz w:val="22"/>
          <w:szCs w:val="22"/>
        </w:rPr>
        <w:tab/>
        <w:t>If this case involves: (1) an Order of Protection or other Order restricting contact between the parents, or (2) reason to suspect domestic violence (actual or threat of physical, sexual or emotional abuse by either of the parents against the other parent or a child of the parents), each parent must contact the Community Dispute Resolution Center of Missoula County at 406-543-1157, to schedule your date on a different date from the date when the other party will attend.</w:t>
      </w:r>
    </w:p>
    <w:p w14:paraId="55CC4224" w14:textId="77777777" w:rsidR="00F643F5" w:rsidRPr="0018504C" w:rsidRDefault="00F643F5" w:rsidP="00F643F5">
      <w:pPr>
        <w:pStyle w:val="Normal0"/>
        <w:tabs>
          <w:tab w:val="left" w:pos="720"/>
        </w:tabs>
        <w:ind w:left="-270" w:right="-450"/>
        <w:jc w:val="both"/>
        <w:rPr>
          <w:sz w:val="22"/>
          <w:szCs w:val="22"/>
        </w:rPr>
      </w:pPr>
    </w:p>
    <w:p w14:paraId="1812401D" w14:textId="77777777" w:rsidR="00F643F5" w:rsidRPr="0018504C" w:rsidRDefault="00F643F5" w:rsidP="00F643F5">
      <w:pPr>
        <w:pStyle w:val="Normal0"/>
        <w:tabs>
          <w:tab w:val="left" w:pos="720"/>
        </w:tabs>
        <w:ind w:left="-270" w:right="-450"/>
        <w:jc w:val="both"/>
        <w:rPr>
          <w:sz w:val="22"/>
          <w:szCs w:val="22"/>
        </w:rPr>
      </w:pPr>
      <w:r w:rsidRPr="0018504C">
        <w:rPr>
          <w:sz w:val="22"/>
          <w:szCs w:val="22"/>
        </w:rPr>
        <w:tab/>
        <w:t>Information pertaining to your Orientation is as follows:</w:t>
      </w:r>
    </w:p>
    <w:p w14:paraId="0F3254A2" w14:textId="77777777" w:rsidR="00F643F5" w:rsidRDefault="00F643F5" w:rsidP="00F643F5">
      <w:pPr>
        <w:pStyle w:val="Normal0"/>
        <w:spacing w:line="360" w:lineRule="auto"/>
        <w:jc w:val="both"/>
        <w:rPr>
          <w:sz w:val="22"/>
          <w:szCs w:val="22"/>
        </w:rPr>
      </w:pPr>
    </w:p>
    <w:p w14:paraId="18E571E4" w14:textId="77777777" w:rsidR="00F643F5" w:rsidRPr="0018504C" w:rsidRDefault="00F643F5" w:rsidP="00F643F5">
      <w:pPr>
        <w:pStyle w:val="Normal0"/>
        <w:spacing w:line="360" w:lineRule="auto"/>
        <w:jc w:val="both"/>
        <w:rPr>
          <w:sz w:val="22"/>
          <w:szCs w:val="22"/>
        </w:rPr>
      </w:pPr>
      <w:r w:rsidRPr="0018504C">
        <w:rPr>
          <w:sz w:val="22"/>
          <w:szCs w:val="22"/>
        </w:rPr>
        <w:tab/>
        <w:t>Date:</w:t>
      </w:r>
      <w:r w:rsidRPr="0018504C">
        <w:rPr>
          <w:sz w:val="22"/>
          <w:szCs w:val="22"/>
        </w:rPr>
        <w:tab/>
      </w:r>
      <w:r>
        <w:rPr>
          <w:sz w:val="22"/>
          <w:szCs w:val="22"/>
        </w:rPr>
        <w:tab/>
      </w:r>
      <w:r w:rsidRPr="0018504C">
        <w:rPr>
          <w:b/>
          <w:sz w:val="22"/>
          <w:szCs w:val="22"/>
        </w:rPr>
        <w:t>Third Thursday of Every Month</w:t>
      </w:r>
      <w:r w:rsidRPr="0018504C">
        <w:rPr>
          <w:sz w:val="22"/>
          <w:szCs w:val="22"/>
        </w:rPr>
        <w:t xml:space="preserve"> </w:t>
      </w:r>
    </w:p>
    <w:p w14:paraId="354F03A8" w14:textId="77777777" w:rsidR="00F643F5" w:rsidRPr="0018504C" w:rsidRDefault="00F643F5" w:rsidP="00F643F5">
      <w:pPr>
        <w:pStyle w:val="Normal0"/>
        <w:tabs>
          <w:tab w:val="left" w:pos="720"/>
        </w:tabs>
        <w:spacing w:after="120"/>
        <w:ind w:left="2160" w:hanging="2160"/>
        <w:jc w:val="both"/>
        <w:rPr>
          <w:sz w:val="22"/>
          <w:szCs w:val="22"/>
        </w:rPr>
      </w:pPr>
      <w:r w:rsidRPr="0018504C">
        <w:rPr>
          <w:sz w:val="22"/>
          <w:szCs w:val="22"/>
        </w:rPr>
        <w:tab/>
        <w:t>Time:</w:t>
      </w:r>
      <w:r w:rsidRPr="0018504C">
        <w:rPr>
          <w:sz w:val="22"/>
          <w:szCs w:val="22"/>
        </w:rPr>
        <w:tab/>
      </w:r>
      <w:r w:rsidRPr="0018504C">
        <w:rPr>
          <w:b/>
          <w:sz w:val="22"/>
          <w:szCs w:val="22"/>
        </w:rPr>
        <w:t>4:30 p.m</w:t>
      </w:r>
      <w:r w:rsidRPr="0018504C">
        <w:rPr>
          <w:sz w:val="22"/>
          <w:szCs w:val="22"/>
        </w:rPr>
        <w:t xml:space="preserve">. (Please arrive 10-15 minutes early to sign in and receive class materials.  Orientation will conclude by 6:00 p.m.)  </w:t>
      </w:r>
    </w:p>
    <w:p w14:paraId="334C16FA" w14:textId="77777777" w:rsidR="00F643F5" w:rsidRPr="0018504C" w:rsidRDefault="00F643F5" w:rsidP="00F643F5">
      <w:pPr>
        <w:pStyle w:val="Normal0"/>
        <w:tabs>
          <w:tab w:val="left" w:pos="720"/>
        </w:tabs>
        <w:spacing w:after="120"/>
        <w:ind w:left="2160" w:hanging="2160"/>
        <w:jc w:val="both"/>
        <w:rPr>
          <w:b/>
          <w:i/>
          <w:sz w:val="22"/>
          <w:szCs w:val="22"/>
        </w:rPr>
      </w:pPr>
      <w:r w:rsidRPr="0018504C">
        <w:rPr>
          <w:sz w:val="22"/>
          <w:szCs w:val="22"/>
        </w:rPr>
        <w:tab/>
      </w:r>
      <w:r w:rsidRPr="0018504C">
        <w:rPr>
          <w:sz w:val="22"/>
          <w:szCs w:val="22"/>
        </w:rPr>
        <w:tab/>
      </w:r>
      <w:r w:rsidRPr="0018504C">
        <w:rPr>
          <w:b/>
          <w:i/>
          <w:sz w:val="22"/>
          <w:szCs w:val="22"/>
        </w:rPr>
        <w:t>IF YOU ARE LATE YOU MAY BE TURNED AWAY AND HAVE TO WAIT FOR THE NEXT CLASS THE FOLLOWING MONTH.</w:t>
      </w:r>
    </w:p>
    <w:p w14:paraId="091A5196" w14:textId="77777777" w:rsidR="00F643F5" w:rsidRPr="0018504C" w:rsidRDefault="00F643F5" w:rsidP="00F643F5">
      <w:pPr>
        <w:pStyle w:val="Normal0"/>
        <w:ind w:right="-720"/>
        <w:rPr>
          <w:b/>
          <w:sz w:val="22"/>
          <w:szCs w:val="22"/>
        </w:rPr>
      </w:pPr>
      <w:r w:rsidRPr="0018504C">
        <w:rPr>
          <w:sz w:val="22"/>
          <w:szCs w:val="22"/>
        </w:rPr>
        <w:tab/>
        <w:t>Location:</w:t>
      </w:r>
      <w:r w:rsidRPr="0018504C">
        <w:rPr>
          <w:sz w:val="22"/>
          <w:szCs w:val="22"/>
        </w:rPr>
        <w:tab/>
      </w:r>
      <w:r w:rsidRPr="0018504C">
        <w:rPr>
          <w:b/>
          <w:sz w:val="22"/>
          <w:szCs w:val="22"/>
        </w:rPr>
        <w:t xml:space="preserve">Room 151, Missoula County Courthouse (Annex) </w:t>
      </w:r>
    </w:p>
    <w:p w14:paraId="51B89606" w14:textId="77777777" w:rsidR="00F643F5" w:rsidRPr="0018504C" w:rsidRDefault="00F643F5" w:rsidP="00F643F5">
      <w:pPr>
        <w:pStyle w:val="Normal0"/>
        <w:ind w:left="1440" w:firstLine="720"/>
        <w:jc w:val="both"/>
        <w:rPr>
          <w:sz w:val="22"/>
          <w:szCs w:val="22"/>
        </w:rPr>
      </w:pPr>
      <w:r w:rsidRPr="0018504C">
        <w:rPr>
          <w:sz w:val="22"/>
          <w:szCs w:val="22"/>
        </w:rPr>
        <w:t>200 West Broadway, Missoula, Montana</w:t>
      </w:r>
    </w:p>
    <w:p w14:paraId="3160364D" w14:textId="77777777" w:rsidR="00F643F5" w:rsidRPr="0018504C" w:rsidRDefault="00F643F5" w:rsidP="00F643F5">
      <w:pPr>
        <w:pStyle w:val="Normal0"/>
        <w:ind w:left="1440" w:firstLine="720"/>
        <w:jc w:val="both"/>
        <w:rPr>
          <w:i/>
          <w:sz w:val="22"/>
          <w:szCs w:val="22"/>
        </w:rPr>
      </w:pPr>
      <w:r w:rsidRPr="0018504C">
        <w:rPr>
          <w:i/>
          <w:sz w:val="22"/>
          <w:szCs w:val="22"/>
        </w:rPr>
        <w:t xml:space="preserve">On the ground floor just inside the Pine Street </w:t>
      </w:r>
    </w:p>
    <w:p w14:paraId="531004CF" w14:textId="77777777" w:rsidR="00F643F5" w:rsidRPr="0018504C" w:rsidRDefault="00F643F5" w:rsidP="00F643F5">
      <w:pPr>
        <w:pStyle w:val="Normal0"/>
        <w:ind w:left="1440" w:firstLine="720"/>
        <w:jc w:val="both"/>
        <w:rPr>
          <w:sz w:val="22"/>
          <w:szCs w:val="22"/>
        </w:rPr>
      </w:pPr>
      <w:r w:rsidRPr="0018504C">
        <w:rPr>
          <w:i/>
          <w:sz w:val="22"/>
          <w:szCs w:val="22"/>
        </w:rPr>
        <w:t>entrance to Courthouse across from deli</w:t>
      </w:r>
      <w:r w:rsidRPr="0018504C">
        <w:rPr>
          <w:sz w:val="22"/>
          <w:szCs w:val="22"/>
        </w:rPr>
        <w:t>.</w:t>
      </w:r>
    </w:p>
    <w:p w14:paraId="28955510" w14:textId="77777777" w:rsidR="00F643F5" w:rsidRPr="0018504C" w:rsidRDefault="00F643F5" w:rsidP="00F643F5">
      <w:pPr>
        <w:pStyle w:val="Normal0"/>
        <w:jc w:val="both"/>
        <w:rPr>
          <w:sz w:val="22"/>
          <w:szCs w:val="22"/>
        </w:rPr>
      </w:pPr>
    </w:p>
    <w:p w14:paraId="03ED14D1" w14:textId="77777777" w:rsidR="00F643F5" w:rsidRPr="0018504C" w:rsidRDefault="00F643F5" w:rsidP="00F643F5">
      <w:pPr>
        <w:pStyle w:val="Normal0"/>
        <w:jc w:val="both"/>
        <w:rPr>
          <w:sz w:val="22"/>
          <w:szCs w:val="22"/>
        </w:rPr>
      </w:pPr>
    </w:p>
    <w:p w14:paraId="39444CC6" w14:textId="77777777" w:rsidR="00F643F5" w:rsidRPr="0018504C" w:rsidRDefault="00F643F5" w:rsidP="00F643F5">
      <w:pPr>
        <w:pStyle w:val="Normal0"/>
        <w:jc w:val="both"/>
        <w:rPr>
          <w:sz w:val="22"/>
          <w:szCs w:val="22"/>
        </w:rPr>
      </w:pPr>
    </w:p>
    <w:p w14:paraId="0C422046" w14:textId="77777777" w:rsidR="00F643F5" w:rsidRPr="0018504C" w:rsidRDefault="00F643F5" w:rsidP="00F643F5">
      <w:pPr>
        <w:pStyle w:val="Normal0"/>
        <w:tabs>
          <w:tab w:val="left" w:pos="720"/>
        </w:tabs>
        <w:spacing w:line="480" w:lineRule="auto"/>
        <w:jc w:val="both"/>
        <w:rPr>
          <w:sz w:val="22"/>
          <w:szCs w:val="22"/>
        </w:rPr>
      </w:pPr>
      <w:r w:rsidRPr="0018504C">
        <w:rPr>
          <w:sz w:val="22"/>
          <w:szCs w:val="22"/>
        </w:rPr>
        <w:tab/>
        <w:t xml:space="preserve">A District Court Judge or Standing Master will preside over this Orientation.  Your Decree of Dissolution or Final Parenting Order will not be entered until you attend this Orientation.  </w:t>
      </w:r>
      <w:r w:rsidRPr="0018504C">
        <w:rPr>
          <w:b/>
          <w:bCs/>
          <w:sz w:val="22"/>
          <w:szCs w:val="22"/>
        </w:rPr>
        <w:t>Therefore, failure to attend this orientation could result in the delay of your case.</w:t>
      </w:r>
    </w:p>
    <w:p w14:paraId="5FDCD6D3" w14:textId="77777777" w:rsidR="00F643F5" w:rsidRPr="0018504C" w:rsidRDefault="00F643F5" w:rsidP="00F643F5">
      <w:pPr>
        <w:pStyle w:val="Normal0"/>
        <w:spacing w:line="360" w:lineRule="auto"/>
        <w:jc w:val="both"/>
        <w:rPr>
          <w:sz w:val="22"/>
          <w:szCs w:val="22"/>
        </w:rPr>
      </w:pPr>
      <w:r w:rsidRPr="0018504C">
        <w:rPr>
          <w:sz w:val="22"/>
          <w:szCs w:val="22"/>
        </w:rPr>
        <w:tab/>
        <w:t>Dated this ___ day of _____________, 20___.</w:t>
      </w:r>
    </w:p>
    <w:p w14:paraId="362A3BBD" w14:textId="77777777" w:rsidR="00F643F5" w:rsidRPr="0018504C" w:rsidRDefault="00F643F5" w:rsidP="00F643F5">
      <w:pPr>
        <w:pStyle w:val="Normal0"/>
        <w:spacing w:line="360" w:lineRule="auto"/>
        <w:jc w:val="both"/>
        <w:rPr>
          <w:sz w:val="22"/>
          <w:szCs w:val="22"/>
        </w:rPr>
      </w:pPr>
    </w:p>
    <w:p w14:paraId="0D428865" w14:textId="77777777" w:rsidR="00F643F5" w:rsidRPr="0018504C" w:rsidRDefault="00F643F5" w:rsidP="00F643F5">
      <w:pPr>
        <w:pStyle w:val="Normal0"/>
        <w:jc w:val="both"/>
        <w:rPr>
          <w:sz w:val="22"/>
          <w:szCs w:val="22"/>
        </w:rPr>
      </w:pPr>
      <w:r w:rsidRPr="0018504C">
        <w:rPr>
          <w:sz w:val="22"/>
          <w:szCs w:val="22"/>
        </w:rPr>
        <w:tab/>
      </w:r>
      <w:r w:rsidRPr="0018504C">
        <w:rPr>
          <w:sz w:val="22"/>
          <w:szCs w:val="22"/>
        </w:rPr>
        <w:tab/>
      </w:r>
      <w:r w:rsidRPr="0018504C">
        <w:rPr>
          <w:sz w:val="22"/>
          <w:szCs w:val="22"/>
        </w:rPr>
        <w:tab/>
      </w:r>
    </w:p>
    <w:p w14:paraId="4C775026" w14:textId="77777777" w:rsidR="00F643F5" w:rsidRPr="0018504C" w:rsidRDefault="00F643F5" w:rsidP="00F643F5">
      <w:pPr>
        <w:pStyle w:val="Normal0"/>
        <w:spacing w:after="120"/>
        <w:jc w:val="both"/>
        <w:rPr>
          <w:sz w:val="22"/>
          <w:szCs w:val="22"/>
        </w:rPr>
      </w:pPr>
      <w:r w:rsidRPr="0018504C">
        <w:rPr>
          <w:sz w:val="22"/>
          <w:szCs w:val="22"/>
        </w:rPr>
        <w:t>(COURT SEAL)</w:t>
      </w:r>
      <w:r w:rsidRPr="0018504C">
        <w:rPr>
          <w:sz w:val="22"/>
          <w:szCs w:val="22"/>
        </w:rPr>
        <w:tab/>
      </w:r>
      <w:r w:rsidRPr="0018504C">
        <w:rPr>
          <w:sz w:val="22"/>
          <w:szCs w:val="22"/>
        </w:rPr>
        <w:tab/>
      </w:r>
      <w:r w:rsidRPr="0018504C">
        <w:rPr>
          <w:sz w:val="22"/>
          <w:szCs w:val="22"/>
        </w:rPr>
        <w:tab/>
      </w:r>
      <w:r w:rsidRPr="0018504C">
        <w:rPr>
          <w:sz w:val="22"/>
          <w:szCs w:val="22"/>
        </w:rPr>
        <w:tab/>
        <w:t>Clerk of the District Court</w:t>
      </w:r>
    </w:p>
    <w:p w14:paraId="184AAA42" w14:textId="77777777" w:rsidR="00F643F5" w:rsidRPr="0018504C" w:rsidRDefault="00F643F5" w:rsidP="00F643F5">
      <w:pPr>
        <w:pStyle w:val="Normal0"/>
        <w:spacing w:after="120"/>
        <w:jc w:val="both"/>
        <w:rPr>
          <w:sz w:val="22"/>
          <w:szCs w:val="22"/>
        </w:rPr>
      </w:pPr>
    </w:p>
    <w:p w14:paraId="03726166" w14:textId="77777777" w:rsidR="00F643F5" w:rsidRPr="0018504C" w:rsidRDefault="00F643F5" w:rsidP="00F643F5">
      <w:pPr>
        <w:pStyle w:val="Normal0"/>
        <w:jc w:val="both"/>
        <w:rPr>
          <w:sz w:val="22"/>
          <w:szCs w:val="22"/>
        </w:rPr>
      </w:pPr>
      <w:r w:rsidRPr="0018504C">
        <w:rPr>
          <w:sz w:val="22"/>
          <w:szCs w:val="22"/>
        </w:rPr>
        <w:tab/>
      </w:r>
      <w:r w:rsidRPr="0018504C">
        <w:rPr>
          <w:sz w:val="22"/>
          <w:szCs w:val="22"/>
        </w:rPr>
        <w:tab/>
      </w:r>
      <w:r w:rsidRPr="0018504C">
        <w:rPr>
          <w:sz w:val="22"/>
          <w:szCs w:val="22"/>
        </w:rPr>
        <w:tab/>
      </w:r>
      <w:r w:rsidRPr="0018504C">
        <w:rPr>
          <w:sz w:val="22"/>
          <w:szCs w:val="22"/>
        </w:rPr>
        <w:tab/>
      </w:r>
      <w:r w:rsidRPr="0018504C">
        <w:rPr>
          <w:sz w:val="22"/>
          <w:szCs w:val="22"/>
        </w:rPr>
        <w:tab/>
        <w:t>By: _______________________________</w:t>
      </w:r>
    </w:p>
    <w:p w14:paraId="560F3B1A" w14:textId="77777777" w:rsidR="00F643F5" w:rsidRDefault="00F643F5" w:rsidP="00F643F5">
      <w:pPr>
        <w:pStyle w:val="Normal0"/>
        <w:jc w:val="both"/>
        <w:rPr>
          <w:sz w:val="22"/>
          <w:szCs w:val="22"/>
        </w:rPr>
      </w:pPr>
      <w:r w:rsidRPr="0018504C">
        <w:rPr>
          <w:sz w:val="22"/>
          <w:szCs w:val="22"/>
        </w:rPr>
        <w:tab/>
      </w:r>
      <w:r w:rsidRPr="0018504C">
        <w:rPr>
          <w:sz w:val="22"/>
          <w:szCs w:val="22"/>
        </w:rPr>
        <w:tab/>
      </w:r>
      <w:r w:rsidRPr="0018504C">
        <w:rPr>
          <w:sz w:val="22"/>
          <w:szCs w:val="22"/>
        </w:rPr>
        <w:tab/>
      </w:r>
      <w:r w:rsidRPr="0018504C">
        <w:rPr>
          <w:sz w:val="22"/>
          <w:szCs w:val="22"/>
        </w:rPr>
        <w:tab/>
        <w:t xml:space="preserve">  </w:t>
      </w:r>
      <w:r w:rsidRPr="0018504C">
        <w:rPr>
          <w:sz w:val="22"/>
          <w:szCs w:val="22"/>
        </w:rPr>
        <w:tab/>
        <w:t xml:space="preserve">    </w:t>
      </w:r>
      <w:r w:rsidRPr="0018504C">
        <w:rPr>
          <w:sz w:val="22"/>
          <w:szCs w:val="22"/>
        </w:rPr>
        <w:tab/>
        <w:t>Deputy Clerk</w:t>
      </w:r>
    </w:p>
    <w:p w14:paraId="215B455D" w14:textId="77777777" w:rsidR="00F643F5" w:rsidRDefault="00F643F5" w:rsidP="00F643F5">
      <w:pPr>
        <w:pStyle w:val="Normal0"/>
        <w:pBdr>
          <w:bottom w:val="double" w:sz="6" w:space="1" w:color="auto"/>
        </w:pBdr>
        <w:jc w:val="both"/>
        <w:rPr>
          <w:sz w:val="22"/>
          <w:szCs w:val="22"/>
        </w:rPr>
      </w:pPr>
    </w:p>
    <w:p w14:paraId="4580D05C" w14:textId="77777777" w:rsidR="00F643F5" w:rsidRPr="00832A10" w:rsidRDefault="00F643F5" w:rsidP="00F643F5">
      <w:pPr>
        <w:pStyle w:val="Normal0"/>
        <w:jc w:val="both"/>
        <w:rPr>
          <w:sz w:val="22"/>
          <w:szCs w:val="22"/>
        </w:rPr>
      </w:pPr>
      <w:r w:rsidRPr="00832A10">
        <w:rPr>
          <w:sz w:val="22"/>
          <w:szCs w:val="22"/>
        </w:rPr>
        <w:t xml:space="preserve">District </w:t>
      </w:r>
      <w:r>
        <w:rPr>
          <w:sz w:val="22"/>
          <w:szCs w:val="22"/>
        </w:rPr>
        <w:t>Court</w:t>
      </w:r>
    </w:p>
    <w:p w14:paraId="79C62F83" w14:textId="77777777" w:rsidR="00F643F5" w:rsidRPr="00832A10" w:rsidRDefault="00F643F5" w:rsidP="00F643F5">
      <w:pPr>
        <w:pStyle w:val="Normal0"/>
        <w:jc w:val="both"/>
        <w:rPr>
          <w:sz w:val="22"/>
          <w:szCs w:val="22"/>
        </w:rPr>
      </w:pPr>
      <w:r w:rsidRPr="00832A10">
        <w:rPr>
          <w:sz w:val="22"/>
          <w:szCs w:val="22"/>
        </w:rPr>
        <w:t>Missoula County Courthouse</w:t>
      </w:r>
    </w:p>
    <w:p w14:paraId="4319A97A" w14:textId="77777777" w:rsidR="00F643F5" w:rsidRPr="00832A10" w:rsidRDefault="00F643F5" w:rsidP="00F643F5">
      <w:pPr>
        <w:pStyle w:val="Normal0"/>
        <w:jc w:val="both"/>
        <w:rPr>
          <w:sz w:val="22"/>
          <w:szCs w:val="22"/>
        </w:rPr>
      </w:pPr>
      <w:r w:rsidRPr="00832A10">
        <w:rPr>
          <w:sz w:val="22"/>
          <w:szCs w:val="22"/>
        </w:rPr>
        <w:t>Missoula, MT 59802</w:t>
      </w:r>
    </w:p>
    <w:p w14:paraId="4A8794F2" w14:textId="77777777" w:rsidR="00F643F5" w:rsidRPr="00832A10" w:rsidRDefault="00F643F5" w:rsidP="00F643F5">
      <w:pPr>
        <w:pStyle w:val="Normal0"/>
        <w:spacing w:after="120"/>
        <w:jc w:val="both"/>
        <w:rPr>
          <w:sz w:val="22"/>
          <w:szCs w:val="22"/>
        </w:rPr>
      </w:pPr>
      <w:r w:rsidRPr="00832A10">
        <w:rPr>
          <w:sz w:val="22"/>
          <w:szCs w:val="22"/>
        </w:rPr>
        <w:t>(406) 258-4780</w:t>
      </w:r>
    </w:p>
    <w:p w14:paraId="4E69E9C5" w14:textId="77777777" w:rsidR="00F643F5" w:rsidRPr="00832A10" w:rsidRDefault="00F643F5" w:rsidP="00F643F5">
      <w:pPr>
        <w:widowControl/>
        <w:spacing w:after="160" w:line="259" w:lineRule="auto"/>
        <w:rPr>
          <w:b/>
          <w:bCs/>
          <w:sz w:val="22"/>
          <w:szCs w:val="22"/>
        </w:rPr>
      </w:pPr>
      <w:r w:rsidRPr="00832A10">
        <w:rPr>
          <w:b/>
          <w:bCs/>
          <w:sz w:val="22"/>
          <w:szCs w:val="22"/>
        </w:rPr>
        <w:t xml:space="preserve"> MONTANA FOURTH JUDICIAL DISTRICT COURT, MISSOULA COUNTY</w:t>
      </w:r>
    </w:p>
    <w:tbl>
      <w:tblPr>
        <w:tblW w:w="10440" w:type="dxa"/>
        <w:tblInd w:w="30" w:type="dxa"/>
        <w:tblBorders>
          <w:insideV w:val="single" w:sz="4" w:space="0" w:color="auto"/>
        </w:tblBorders>
        <w:tblLayout w:type="fixed"/>
        <w:tblCellMar>
          <w:left w:w="30" w:type="dxa"/>
          <w:right w:w="30" w:type="dxa"/>
        </w:tblCellMar>
        <w:tblLook w:val="0000" w:firstRow="0" w:lastRow="0" w:firstColumn="0" w:lastColumn="0" w:noHBand="0" w:noVBand="0"/>
      </w:tblPr>
      <w:tblGrid>
        <w:gridCol w:w="4590"/>
        <w:gridCol w:w="5850"/>
      </w:tblGrid>
      <w:tr w:rsidR="00F643F5" w:rsidRPr="00832A10" w14:paraId="1595F212" w14:textId="77777777" w:rsidTr="007A0C29">
        <w:tc>
          <w:tcPr>
            <w:tcW w:w="4590" w:type="dxa"/>
          </w:tcPr>
          <w:p w14:paraId="503A0CF2" w14:textId="77777777" w:rsidR="00F643F5" w:rsidRPr="00832A10" w:rsidRDefault="00F643F5" w:rsidP="007A0C29">
            <w:pPr>
              <w:pStyle w:val="Normal0"/>
              <w:rPr>
                <w:b/>
                <w:bCs/>
                <w:sz w:val="22"/>
                <w:szCs w:val="22"/>
              </w:rPr>
            </w:pPr>
          </w:p>
        </w:tc>
        <w:tc>
          <w:tcPr>
            <w:tcW w:w="5850" w:type="dxa"/>
          </w:tcPr>
          <w:p w14:paraId="5E0F8CB5" w14:textId="77777777" w:rsidR="00F643F5" w:rsidRPr="00832A10" w:rsidRDefault="00F643F5" w:rsidP="007A0C29">
            <w:pPr>
              <w:pStyle w:val="Normal0"/>
              <w:rPr>
                <w:sz w:val="22"/>
                <w:szCs w:val="22"/>
              </w:rPr>
            </w:pPr>
            <w:r w:rsidRPr="00832A10">
              <w:rPr>
                <w:b/>
                <w:bCs/>
                <w:sz w:val="22"/>
                <w:szCs w:val="22"/>
              </w:rPr>
              <w:t xml:space="preserve">     </w:t>
            </w:r>
            <w:r w:rsidRPr="00832A10">
              <w:rPr>
                <w:sz w:val="22"/>
                <w:szCs w:val="22"/>
              </w:rPr>
              <w:t xml:space="preserve">HON. </w:t>
            </w:r>
            <w:r>
              <w:rPr>
                <w:sz w:val="22"/>
                <w:szCs w:val="22"/>
              </w:rPr>
              <w:t>_______________</w:t>
            </w:r>
          </w:p>
        </w:tc>
      </w:tr>
      <w:tr w:rsidR="00F643F5" w:rsidRPr="00832A10" w14:paraId="6288349E" w14:textId="77777777" w:rsidTr="007A0C29">
        <w:tc>
          <w:tcPr>
            <w:tcW w:w="4590" w:type="dxa"/>
          </w:tcPr>
          <w:p w14:paraId="347448BF" w14:textId="77777777" w:rsidR="00F643F5" w:rsidRPr="00832A10" w:rsidRDefault="00F643F5" w:rsidP="007A0C29">
            <w:pPr>
              <w:pStyle w:val="Normal0"/>
              <w:rPr>
                <w:sz w:val="22"/>
                <w:szCs w:val="22"/>
              </w:rPr>
            </w:pPr>
            <w:r>
              <w:rPr>
                <w:sz w:val="22"/>
                <w:szCs w:val="22"/>
              </w:rPr>
              <w:t>________________________________</w:t>
            </w:r>
          </w:p>
        </w:tc>
        <w:tc>
          <w:tcPr>
            <w:tcW w:w="5850" w:type="dxa"/>
          </w:tcPr>
          <w:p w14:paraId="6C17A7AB" w14:textId="77777777" w:rsidR="00F643F5" w:rsidRPr="00832A10" w:rsidRDefault="00F643F5" w:rsidP="007A0C29">
            <w:pPr>
              <w:pStyle w:val="Normal0"/>
              <w:rPr>
                <w:b/>
                <w:bCs/>
                <w:sz w:val="22"/>
                <w:szCs w:val="22"/>
              </w:rPr>
            </w:pPr>
          </w:p>
        </w:tc>
      </w:tr>
      <w:tr w:rsidR="00F643F5" w:rsidRPr="00832A10" w14:paraId="4FC59EC8" w14:textId="77777777" w:rsidTr="007A0C29">
        <w:tc>
          <w:tcPr>
            <w:tcW w:w="4590" w:type="dxa"/>
          </w:tcPr>
          <w:p w14:paraId="1E578803" w14:textId="77777777" w:rsidR="00F643F5" w:rsidRPr="00832A10" w:rsidRDefault="00F643F5" w:rsidP="007A0C29">
            <w:pPr>
              <w:pStyle w:val="Normal0"/>
              <w:rPr>
                <w:b/>
                <w:bCs/>
                <w:sz w:val="22"/>
                <w:szCs w:val="22"/>
              </w:rPr>
            </w:pPr>
          </w:p>
        </w:tc>
        <w:tc>
          <w:tcPr>
            <w:tcW w:w="5850" w:type="dxa"/>
          </w:tcPr>
          <w:p w14:paraId="1F09A32C" w14:textId="5B7B0B9C" w:rsidR="00F643F5" w:rsidRPr="00832A10" w:rsidRDefault="00F643F5" w:rsidP="007A0C29">
            <w:pPr>
              <w:pStyle w:val="Normal0"/>
              <w:rPr>
                <w:b/>
                <w:bCs/>
                <w:sz w:val="22"/>
                <w:szCs w:val="22"/>
              </w:rPr>
            </w:pPr>
            <w:r w:rsidRPr="00832A10">
              <w:rPr>
                <w:b/>
                <w:bCs/>
                <w:sz w:val="22"/>
                <w:szCs w:val="22"/>
              </w:rPr>
              <w:t xml:space="preserve">      </w:t>
            </w:r>
            <w:r w:rsidRPr="00832A10">
              <w:rPr>
                <w:sz w:val="22"/>
                <w:szCs w:val="22"/>
              </w:rPr>
              <w:t xml:space="preserve">Dept. No. </w:t>
            </w:r>
            <w:r w:rsidR="008A5997">
              <w:rPr>
                <w:sz w:val="22"/>
                <w:szCs w:val="22"/>
              </w:rPr>
              <w:t>___</w:t>
            </w:r>
          </w:p>
        </w:tc>
      </w:tr>
      <w:tr w:rsidR="00F643F5" w:rsidRPr="00832A10" w14:paraId="20E564A1" w14:textId="77777777" w:rsidTr="007A0C29">
        <w:tc>
          <w:tcPr>
            <w:tcW w:w="4590" w:type="dxa"/>
          </w:tcPr>
          <w:p w14:paraId="6B6949A7" w14:textId="77777777" w:rsidR="00F643F5" w:rsidRPr="00832A10" w:rsidRDefault="00F643F5" w:rsidP="007A0C29">
            <w:pPr>
              <w:pStyle w:val="Normal0"/>
              <w:jc w:val="right"/>
              <w:rPr>
                <w:b/>
                <w:bCs/>
                <w:sz w:val="22"/>
                <w:szCs w:val="22"/>
              </w:rPr>
            </w:pPr>
            <w:r w:rsidRPr="00832A10">
              <w:rPr>
                <w:sz w:val="22"/>
                <w:szCs w:val="22"/>
              </w:rPr>
              <w:t xml:space="preserve">Petitioner, </w:t>
            </w:r>
          </w:p>
        </w:tc>
        <w:tc>
          <w:tcPr>
            <w:tcW w:w="5850" w:type="dxa"/>
          </w:tcPr>
          <w:p w14:paraId="413B7431" w14:textId="77777777" w:rsidR="00F643F5" w:rsidRPr="00832A10" w:rsidRDefault="00F643F5" w:rsidP="007A0C29">
            <w:pPr>
              <w:pStyle w:val="Normal0"/>
              <w:rPr>
                <w:b/>
                <w:bCs/>
                <w:sz w:val="22"/>
                <w:szCs w:val="22"/>
              </w:rPr>
            </w:pPr>
            <w:r w:rsidRPr="00832A10">
              <w:rPr>
                <w:b/>
                <w:bCs/>
                <w:sz w:val="22"/>
                <w:szCs w:val="22"/>
              </w:rPr>
              <w:t xml:space="preserve">      </w:t>
            </w:r>
            <w:r w:rsidRPr="00832A10">
              <w:rPr>
                <w:sz w:val="22"/>
                <w:szCs w:val="22"/>
              </w:rPr>
              <w:t xml:space="preserve">Cause No. </w:t>
            </w:r>
            <w:r>
              <w:rPr>
                <w:sz w:val="22"/>
                <w:szCs w:val="22"/>
              </w:rPr>
              <w:t>________________</w:t>
            </w:r>
          </w:p>
        </w:tc>
      </w:tr>
      <w:tr w:rsidR="00F643F5" w:rsidRPr="00832A10" w14:paraId="7F5AB05A" w14:textId="77777777" w:rsidTr="007A0C29">
        <w:tc>
          <w:tcPr>
            <w:tcW w:w="4590" w:type="dxa"/>
          </w:tcPr>
          <w:p w14:paraId="1B522C63" w14:textId="77777777" w:rsidR="00F643F5" w:rsidRPr="00832A10" w:rsidRDefault="00F643F5" w:rsidP="007A0C29">
            <w:pPr>
              <w:pStyle w:val="Normal0"/>
              <w:rPr>
                <w:b/>
                <w:bCs/>
                <w:sz w:val="22"/>
                <w:szCs w:val="22"/>
              </w:rPr>
            </w:pPr>
            <w:r w:rsidRPr="00832A10">
              <w:rPr>
                <w:sz w:val="22"/>
                <w:szCs w:val="22"/>
              </w:rPr>
              <w:t xml:space="preserve">    vs.</w:t>
            </w:r>
          </w:p>
        </w:tc>
        <w:tc>
          <w:tcPr>
            <w:tcW w:w="5850" w:type="dxa"/>
          </w:tcPr>
          <w:p w14:paraId="3A7D98C6" w14:textId="77777777" w:rsidR="00F643F5" w:rsidRPr="00832A10" w:rsidRDefault="00F643F5" w:rsidP="007A0C29">
            <w:pPr>
              <w:pStyle w:val="Normal0"/>
              <w:jc w:val="center"/>
              <w:rPr>
                <w:b/>
                <w:bCs/>
                <w:sz w:val="22"/>
                <w:szCs w:val="22"/>
              </w:rPr>
            </w:pPr>
          </w:p>
        </w:tc>
      </w:tr>
      <w:tr w:rsidR="00F643F5" w:rsidRPr="00832A10" w14:paraId="0E3AA407" w14:textId="77777777" w:rsidTr="007A0C29">
        <w:tc>
          <w:tcPr>
            <w:tcW w:w="4590" w:type="dxa"/>
          </w:tcPr>
          <w:p w14:paraId="552C7763" w14:textId="77777777" w:rsidR="00F643F5" w:rsidRPr="00832A10" w:rsidRDefault="00F643F5" w:rsidP="007A0C29">
            <w:pPr>
              <w:pStyle w:val="Normal0"/>
              <w:rPr>
                <w:b/>
                <w:bCs/>
                <w:sz w:val="22"/>
                <w:szCs w:val="22"/>
              </w:rPr>
            </w:pPr>
          </w:p>
        </w:tc>
        <w:tc>
          <w:tcPr>
            <w:tcW w:w="5850" w:type="dxa"/>
          </w:tcPr>
          <w:p w14:paraId="25ECF333" w14:textId="77777777" w:rsidR="00F643F5" w:rsidRPr="00832A10" w:rsidRDefault="00F643F5" w:rsidP="007A0C29">
            <w:pPr>
              <w:pStyle w:val="Normal0"/>
              <w:jc w:val="center"/>
              <w:rPr>
                <w:b/>
                <w:bCs/>
                <w:sz w:val="22"/>
                <w:szCs w:val="22"/>
              </w:rPr>
            </w:pPr>
          </w:p>
        </w:tc>
      </w:tr>
      <w:tr w:rsidR="00F643F5" w:rsidRPr="00832A10" w14:paraId="08E1E33E" w14:textId="77777777" w:rsidTr="007A0C29">
        <w:tc>
          <w:tcPr>
            <w:tcW w:w="4590" w:type="dxa"/>
          </w:tcPr>
          <w:p w14:paraId="7AB3525E" w14:textId="77777777" w:rsidR="00F643F5" w:rsidRDefault="00F643F5" w:rsidP="007A0C29">
            <w:pPr>
              <w:pStyle w:val="Normal0"/>
              <w:rPr>
                <w:sz w:val="22"/>
                <w:szCs w:val="22"/>
              </w:rPr>
            </w:pPr>
            <w:r>
              <w:rPr>
                <w:sz w:val="22"/>
                <w:szCs w:val="22"/>
              </w:rPr>
              <w:t>________________________________</w:t>
            </w:r>
          </w:p>
          <w:p w14:paraId="4C6BD855" w14:textId="77777777" w:rsidR="00F643F5" w:rsidRPr="00832A10" w:rsidRDefault="00F643F5" w:rsidP="007A0C29">
            <w:pPr>
              <w:pStyle w:val="Normal0"/>
              <w:rPr>
                <w:sz w:val="22"/>
                <w:szCs w:val="22"/>
              </w:rPr>
            </w:pPr>
          </w:p>
        </w:tc>
        <w:tc>
          <w:tcPr>
            <w:tcW w:w="5850" w:type="dxa"/>
          </w:tcPr>
          <w:p w14:paraId="60571C34" w14:textId="77777777" w:rsidR="00F643F5" w:rsidRPr="00832A10" w:rsidRDefault="00F643F5" w:rsidP="007A0C29">
            <w:pPr>
              <w:pStyle w:val="Normal0"/>
              <w:jc w:val="center"/>
              <w:rPr>
                <w:b/>
                <w:bCs/>
                <w:sz w:val="22"/>
                <w:szCs w:val="22"/>
              </w:rPr>
            </w:pPr>
            <w:r w:rsidRPr="00832A10">
              <w:rPr>
                <w:b/>
                <w:bCs/>
                <w:sz w:val="22"/>
                <w:szCs w:val="22"/>
              </w:rPr>
              <w:t>CERTIFICATE OF ATTENDANCE</w:t>
            </w:r>
          </w:p>
        </w:tc>
      </w:tr>
      <w:tr w:rsidR="00F643F5" w:rsidRPr="00832A10" w14:paraId="6A6AC955" w14:textId="77777777" w:rsidTr="007A0C29">
        <w:tc>
          <w:tcPr>
            <w:tcW w:w="4590" w:type="dxa"/>
          </w:tcPr>
          <w:p w14:paraId="5CD767A9" w14:textId="77777777" w:rsidR="00F643F5" w:rsidRPr="00832A10" w:rsidRDefault="00F643F5" w:rsidP="007A0C29">
            <w:pPr>
              <w:pStyle w:val="Normal0"/>
              <w:jc w:val="right"/>
              <w:rPr>
                <w:b/>
                <w:bCs/>
                <w:sz w:val="22"/>
                <w:szCs w:val="22"/>
              </w:rPr>
            </w:pPr>
            <w:r w:rsidRPr="00832A10">
              <w:rPr>
                <w:sz w:val="22"/>
                <w:szCs w:val="22"/>
              </w:rPr>
              <w:t xml:space="preserve">Respondent. </w:t>
            </w:r>
          </w:p>
        </w:tc>
        <w:tc>
          <w:tcPr>
            <w:tcW w:w="5850" w:type="dxa"/>
          </w:tcPr>
          <w:p w14:paraId="4EB0A9B1" w14:textId="77777777" w:rsidR="00F643F5" w:rsidRPr="00832A10" w:rsidRDefault="00F643F5" w:rsidP="007A0C29">
            <w:pPr>
              <w:pStyle w:val="Normal0"/>
              <w:jc w:val="center"/>
              <w:rPr>
                <w:b/>
                <w:bCs/>
                <w:sz w:val="22"/>
                <w:szCs w:val="22"/>
              </w:rPr>
            </w:pPr>
            <w:r w:rsidRPr="00832A10">
              <w:rPr>
                <w:b/>
                <w:bCs/>
                <w:sz w:val="22"/>
                <w:szCs w:val="22"/>
              </w:rPr>
              <w:t>AT PARENTING PLAN</w:t>
            </w:r>
          </w:p>
        </w:tc>
      </w:tr>
      <w:tr w:rsidR="00F643F5" w:rsidRPr="00832A10" w14:paraId="39A4C0A9" w14:textId="77777777" w:rsidTr="007A0C29">
        <w:tc>
          <w:tcPr>
            <w:tcW w:w="4590" w:type="dxa"/>
            <w:tcBorders>
              <w:bottom w:val="nil"/>
            </w:tcBorders>
          </w:tcPr>
          <w:p w14:paraId="1DBAC083" w14:textId="77777777" w:rsidR="00F643F5" w:rsidRPr="00832A10" w:rsidRDefault="00F643F5" w:rsidP="007A0C29">
            <w:pPr>
              <w:pStyle w:val="Normal0"/>
              <w:rPr>
                <w:b/>
                <w:bCs/>
                <w:sz w:val="22"/>
                <w:szCs w:val="22"/>
              </w:rPr>
            </w:pPr>
          </w:p>
        </w:tc>
        <w:tc>
          <w:tcPr>
            <w:tcW w:w="5850" w:type="dxa"/>
          </w:tcPr>
          <w:p w14:paraId="20781405" w14:textId="77777777" w:rsidR="00F643F5" w:rsidRPr="00832A10" w:rsidRDefault="00F643F5" w:rsidP="007A0C29">
            <w:pPr>
              <w:pStyle w:val="Normal0"/>
              <w:jc w:val="center"/>
              <w:rPr>
                <w:b/>
                <w:bCs/>
                <w:sz w:val="22"/>
                <w:szCs w:val="22"/>
              </w:rPr>
            </w:pPr>
            <w:r w:rsidRPr="00832A10">
              <w:rPr>
                <w:b/>
                <w:bCs/>
                <w:sz w:val="22"/>
                <w:szCs w:val="22"/>
              </w:rPr>
              <w:t>ORIENTATION WORKSHOP</w:t>
            </w:r>
          </w:p>
        </w:tc>
      </w:tr>
      <w:tr w:rsidR="00F643F5" w:rsidRPr="00832A10" w14:paraId="58AB9169" w14:textId="77777777" w:rsidTr="007A0C29">
        <w:tc>
          <w:tcPr>
            <w:tcW w:w="4590" w:type="dxa"/>
            <w:tcBorders>
              <w:bottom w:val="single" w:sz="4" w:space="0" w:color="auto"/>
            </w:tcBorders>
          </w:tcPr>
          <w:p w14:paraId="007FD9C2" w14:textId="77777777" w:rsidR="00F643F5" w:rsidRPr="00832A10" w:rsidRDefault="00F643F5" w:rsidP="007A0C29">
            <w:pPr>
              <w:pStyle w:val="Normal0"/>
              <w:rPr>
                <w:b/>
                <w:bCs/>
                <w:sz w:val="22"/>
                <w:szCs w:val="22"/>
              </w:rPr>
            </w:pPr>
          </w:p>
        </w:tc>
        <w:tc>
          <w:tcPr>
            <w:tcW w:w="5850" w:type="dxa"/>
          </w:tcPr>
          <w:p w14:paraId="43D18A18" w14:textId="77777777" w:rsidR="00F643F5" w:rsidRPr="00832A10" w:rsidRDefault="00F643F5" w:rsidP="007A0C29">
            <w:pPr>
              <w:pStyle w:val="Normal0"/>
              <w:rPr>
                <w:b/>
                <w:bCs/>
                <w:sz w:val="22"/>
                <w:szCs w:val="22"/>
              </w:rPr>
            </w:pPr>
          </w:p>
        </w:tc>
      </w:tr>
    </w:tbl>
    <w:p w14:paraId="48F65484" w14:textId="77777777" w:rsidR="00F643F5" w:rsidRPr="00832A10" w:rsidRDefault="00F643F5" w:rsidP="00F643F5">
      <w:pPr>
        <w:pStyle w:val="Normal0"/>
        <w:jc w:val="both"/>
        <w:rPr>
          <w:sz w:val="22"/>
          <w:szCs w:val="22"/>
        </w:rPr>
      </w:pPr>
    </w:p>
    <w:p w14:paraId="2D1530F5" w14:textId="77777777" w:rsidR="00F643F5" w:rsidRPr="00832A10" w:rsidRDefault="00F643F5" w:rsidP="00F643F5">
      <w:pPr>
        <w:pStyle w:val="Normal0"/>
        <w:spacing w:line="480" w:lineRule="auto"/>
        <w:jc w:val="both"/>
        <w:rPr>
          <w:sz w:val="22"/>
          <w:szCs w:val="22"/>
        </w:rPr>
      </w:pPr>
      <w:r w:rsidRPr="00832A10">
        <w:rPr>
          <w:sz w:val="22"/>
          <w:szCs w:val="22"/>
        </w:rPr>
        <w:tab/>
        <w:t>This certifies that:</w:t>
      </w:r>
    </w:p>
    <w:p w14:paraId="2103FB27" w14:textId="77777777" w:rsidR="00F643F5" w:rsidRPr="00832A10" w:rsidRDefault="00F643F5" w:rsidP="00F643F5">
      <w:pPr>
        <w:pStyle w:val="Normal0"/>
        <w:spacing w:line="480" w:lineRule="auto"/>
        <w:jc w:val="both"/>
        <w:rPr>
          <w:sz w:val="22"/>
          <w:szCs w:val="22"/>
        </w:rPr>
      </w:pPr>
      <w:r w:rsidRPr="00832A10">
        <w:rPr>
          <w:sz w:val="22"/>
          <w:szCs w:val="22"/>
        </w:rPr>
        <w:tab/>
      </w:r>
      <w:r w:rsidRPr="00832A10">
        <w:rPr>
          <w:sz w:val="22"/>
          <w:szCs w:val="22"/>
        </w:rPr>
        <w:tab/>
        <w:t>________ Mother</w:t>
      </w:r>
      <w:r w:rsidRPr="00832A10">
        <w:rPr>
          <w:sz w:val="22"/>
          <w:szCs w:val="22"/>
        </w:rPr>
        <w:tab/>
      </w:r>
      <w:r w:rsidRPr="00832A10">
        <w:rPr>
          <w:sz w:val="22"/>
          <w:szCs w:val="22"/>
        </w:rPr>
        <w:tab/>
        <w:t>________ Father</w:t>
      </w:r>
    </w:p>
    <w:p w14:paraId="30C6B9F8" w14:textId="77777777" w:rsidR="00F643F5" w:rsidRDefault="00F643F5" w:rsidP="00F643F5">
      <w:pPr>
        <w:pStyle w:val="Normal0"/>
        <w:rPr>
          <w:sz w:val="22"/>
          <w:szCs w:val="22"/>
        </w:rPr>
      </w:pPr>
      <w:r w:rsidRPr="00832A10">
        <w:rPr>
          <w:sz w:val="22"/>
          <w:szCs w:val="22"/>
        </w:rPr>
        <w:t xml:space="preserve">Attended the Parenting Plan Orientation Workshop held on  </w:t>
      </w:r>
      <w:r>
        <w:rPr>
          <w:sz w:val="22"/>
          <w:szCs w:val="22"/>
        </w:rPr>
        <w:t xml:space="preserve"> ___________________________</w:t>
      </w:r>
      <w:r w:rsidRPr="00832A10">
        <w:rPr>
          <w:sz w:val="22"/>
          <w:szCs w:val="22"/>
        </w:rPr>
        <w:t>,.</w:t>
      </w:r>
    </w:p>
    <w:p w14:paraId="52D93EC7" w14:textId="77777777" w:rsidR="00F643F5" w:rsidRPr="00832A10" w:rsidRDefault="00F643F5" w:rsidP="00F643F5">
      <w:pPr>
        <w:pStyle w:val="Normal0"/>
        <w:rPr>
          <w:sz w:val="22"/>
          <w:szCs w:val="22"/>
        </w:rPr>
      </w:pPr>
      <w:r w:rsidRPr="00832A10">
        <w:rPr>
          <w:sz w:val="22"/>
          <w:szCs w:val="22"/>
        </w:rPr>
        <w:tab/>
      </w:r>
    </w:p>
    <w:p w14:paraId="734A3068" w14:textId="77777777" w:rsidR="00F643F5" w:rsidRPr="00832A10" w:rsidRDefault="00F643F5" w:rsidP="00F643F5">
      <w:pPr>
        <w:pStyle w:val="Normal0"/>
        <w:spacing w:line="480" w:lineRule="auto"/>
        <w:jc w:val="center"/>
        <w:rPr>
          <w:sz w:val="22"/>
          <w:szCs w:val="22"/>
        </w:rPr>
      </w:pPr>
      <w:r w:rsidRPr="00832A10">
        <w:rPr>
          <w:sz w:val="22"/>
          <w:szCs w:val="22"/>
        </w:rPr>
        <w:t>DATED this ______ day of _______________, 20 _____.</w:t>
      </w:r>
    </w:p>
    <w:p w14:paraId="002FF701" w14:textId="77777777" w:rsidR="00F643F5" w:rsidRPr="00832A10" w:rsidRDefault="00F643F5" w:rsidP="00F643F5">
      <w:pPr>
        <w:pStyle w:val="Normal0"/>
        <w:rPr>
          <w:sz w:val="22"/>
          <w:szCs w:val="22"/>
        </w:rPr>
      </w:pPr>
      <w:r>
        <w:rPr>
          <w:sz w:val="22"/>
          <w:szCs w:val="22"/>
        </w:rPr>
        <w:tab/>
      </w:r>
      <w:r w:rsidRPr="00832A10">
        <w:rPr>
          <w:sz w:val="22"/>
          <w:szCs w:val="22"/>
        </w:rPr>
        <w:tab/>
      </w:r>
      <w:r w:rsidRPr="00832A10">
        <w:rPr>
          <w:sz w:val="22"/>
          <w:szCs w:val="22"/>
        </w:rPr>
        <w:tab/>
        <w:t>____________________________________________</w:t>
      </w:r>
    </w:p>
    <w:p w14:paraId="4B238029" w14:textId="77777777" w:rsidR="00F643F5" w:rsidRPr="005A3B60" w:rsidRDefault="00F643F5" w:rsidP="00F643F5">
      <w:pPr>
        <w:pStyle w:val="Normal0"/>
        <w:rPr>
          <w:sz w:val="22"/>
          <w:szCs w:val="22"/>
        </w:rPr>
      </w:pPr>
      <w:r w:rsidRPr="00832A10">
        <w:rPr>
          <w:sz w:val="22"/>
          <w:szCs w:val="22"/>
        </w:rPr>
        <w:tab/>
      </w:r>
      <w:r w:rsidRPr="00832A10">
        <w:rPr>
          <w:sz w:val="22"/>
          <w:szCs w:val="22"/>
        </w:rPr>
        <w:tab/>
      </w:r>
      <w:r w:rsidRPr="00832A10">
        <w:rPr>
          <w:sz w:val="22"/>
          <w:szCs w:val="22"/>
        </w:rPr>
        <w:tab/>
        <w:t>PARENTING PLAN ORIENTATION SUPERVISOR</w:t>
      </w:r>
    </w:p>
    <w:p w14:paraId="2BF87179" w14:textId="77777777" w:rsidR="00F643F5" w:rsidRDefault="00F643F5" w:rsidP="00F64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D58D754" w14:textId="7526093E" w:rsidR="00F643F5" w:rsidRDefault="00F643F5">
      <w:pPr>
        <w:widowControl/>
        <w:spacing w:after="160" w:line="259" w:lineRule="auto"/>
        <w:rPr>
          <w:rFonts w:ascii="Arial" w:hAnsi="Arial" w:cs="Arial"/>
          <w:b/>
          <w:spacing w:val="-2"/>
          <w:sz w:val="20"/>
        </w:rPr>
      </w:pPr>
      <w:r>
        <w:rPr>
          <w:rFonts w:ascii="Arial" w:hAnsi="Arial" w:cs="Arial"/>
          <w:b/>
          <w:spacing w:val="-2"/>
          <w:sz w:val="20"/>
        </w:rPr>
        <w:br w:type="page"/>
      </w:r>
    </w:p>
    <w:p w14:paraId="2BEE40EF" w14:textId="545E1B99" w:rsidR="008A5997" w:rsidRDefault="008A5997" w:rsidP="008A5997">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ind w:left="5760"/>
        <w:jc w:val="center"/>
      </w:pPr>
      <w:r>
        <w:lastRenderedPageBreak/>
        <w:t>EXHIBIT “M”</w:t>
      </w:r>
    </w:p>
    <w:p w14:paraId="112DFA76" w14:textId="77777777" w:rsidR="008A5997" w:rsidRDefault="008A5997" w:rsidP="00F643F5">
      <w:pPr>
        <w:tabs>
          <w:tab w:val="center" w:pos="5256"/>
        </w:tabs>
        <w:suppressAutoHyphens/>
        <w:jc w:val="center"/>
        <w:rPr>
          <w:rFonts w:ascii="Arial" w:eastAsia="Arial" w:hAnsi="Arial" w:cs="Arial"/>
          <w:b/>
          <w:bCs/>
          <w:spacing w:val="-3"/>
          <w:sz w:val="22"/>
          <w:szCs w:val="22"/>
        </w:rPr>
      </w:pPr>
    </w:p>
    <w:p w14:paraId="33D48B24" w14:textId="181C4FCC" w:rsidR="00F643F5" w:rsidRPr="00757C6C" w:rsidRDefault="00F643F5" w:rsidP="00F643F5">
      <w:pPr>
        <w:tabs>
          <w:tab w:val="center" w:pos="5256"/>
        </w:tabs>
        <w:suppressAutoHyphens/>
        <w:jc w:val="center"/>
        <w:rPr>
          <w:rFonts w:ascii="Arial" w:eastAsia="Arial" w:hAnsi="Arial" w:cs="Arial"/>
          <w:b/>
          <w:bCs/>
          <w:spacing w:val="-3"/>
          <w:sz w:val="22"/>
          <w:szCs w:val="22"/>
        </w:rPr>
      </w:pPr>
      <w:r w:rsidRPr="00757C6C">
        <w:rPr>
          <w:rFonts w:ascii="Arial" w:eastAsia="Arial" w:hAnsi="Arial" w:cs="Arial"/>
          <w:b/>
          <w:bCs/>
          <w:spacing w:val="-3"/>
          <w:sz w:val="22"/>
          <w:szCs w:val="22"/>
        </w:rPr>
        <w:t>MONTANA FOURTH JUDICIAL DISTRICT</w:t>
      </w:r>
    </w:p>
    <w:p w14:paraId="7BEAA08B" w14:textId="77777777" w:rsidR="00F643F5" w:rsidRPr="00757C6C" w:rsidRDefault="00F643F5" w:rsidP="00F643F5">
      <w:pPr>
        <w:tabs>
          <w:tab w:val="center" w:pos="5256"/>
        </w:tabs>
        <w:suppressAutoHyphens/>
        <w:jc w:val="center"/>
        <w:rPr>
          <w:rFonts w:ascii="Arial" w:eastAsia="Arial" w:hAnsi="Arial" w:cs="Arial"/>
          <w:b/>
          <w:bCs/>
          <w:spacing w:val="-3"/>
          <w:sz w:val="22"/>
          <w:szCs w:val="22"/>
        </w:rPr>
      </w:pPr>
      <w:r w:rsidRPr="00757C6C">
        <w:rPr>
          <w:rFonts w:ascii="Arial" w:eastAsia="Arial" w:hAnsi="Arial" w:cs="Arial"/>
          <w:b/>
          <w:bCs/>
          <w:spacing w:val="-3"/>
          <w:sz w:val="22"/>
          <w:szCs w:val="22"/>
        </w:rPr>
        <w:t>PARENTING GUIDELINES</w:t>
      </w:r>
    </w:p>
    <w:p w14:paraId="731DE4BC" w14:textId="60C49733" w:rsidR="00F643F5" w:rsidRDefault="00F643F5" w:rsidP="00F643F5">
      <w:pPr>
        <w:tabs>
          <w:tab w:val="center" w:pos="5256"/>
        </w:tabs>
        <w:suppressAutoHyphens/>
        <w:jc w:val="center"/>
        <w:rPr>
          <w:rFonts w:ascii="Arial" w:eastAsia="Arial" w:hAnsi="Arial" w:cs="Arial"/>
          <w:spacing w:val="-3"/>
          <w:sz w:val="22"/>
          <w:szCs w:val="22"/>
        </w:rPr>
      </w:pPr>
    </w:p>
    <w:p w14:paraId="44D3C8C6" w14:textId="77777777" w:rsidR="00F643F5" w:rsidRPr="005A4A08" w:rsidRDefault="00F643F5" w:rsidP="00636DD4">
      <w:pPr>
        <w:suppressAutoHyphens/>
        <w:ind w:left="-720" w:firstLine="720"/>
        <w:rPr>
          <w:rFonts w:ascii="Arial" w:hAnsi="Arial" w:cs="Arial"/>
          <w:spacing w:val="-1"/>
          <w:sz w:val="23"/>
          <w:szCs w:val="23"/>
        </w:rPr>
      </w:pPr>
      <w:r w:rsidRPr="002704E3">
        <w:rPr>
          <w:rFonts w:ascii="Arial" w:eastAsia="Arial" w:hAnsi="Arial" w:cs="Arial"/>
          <w:spacing w:val="-1"/>
          <w:sz w:val="23"/>
          <w:szCs w:val="23"/>
        </w:rPr>
        <w:t xml:space="preserve">These Parenting Guidelines are intended to assist parents in developing a </w:t>
      </w:r>
      <w:r w:rsidRPr="002704E3">
        <w:rPr>
          <w:rFonts w:ascii="Arial" w:hAnsi="Arial" w:cs="Arial"/>
          <w:spacing w:val="-1"/>
          <w:sz w:val="23"/>
          <w:szCs w:val="23"/>
        </w:rPr>
        <w:t xml:space="preserve">child-centered parenting plan that provides meaningful contact between a child and parents and that promotes the child’s well-being.  Research shows that a child suffers more from conflict between parents before, during, and after a separation than from the separation of households itself.  In creating a parenting plan, the parents’ goal should be to promote the security of and minimize the stress on the child.  These Guidelines also will assist parents in understanding what the judges in the Fourth Judicial District believe is reasonable.  When parents are unable to agree on a parenting plan, the judges will order specific parenting arrangements using the standards set forth in Mont. Code Ann. §§ </w:t>
      </w:r>
      <w:r w:rsidRPr="005A4A08">
        <w:rPr>
          <w:rFonts w:ascii="Arial" w:hAnsi="Arial" w:cs="Arial"/>
          <w:spacing w:val="-1"/>
          <w:sz w:val="23"/>
          <w:szCs w:val="23"/>
        </w:rPr>
        <w:t>40</w:t>
      </w:r>
      <w:r w:rsidRPr="005A4A08">
        <w:rPr>
          <w:rFonts w:ascii="Arial" w:hAnsi="Arial" w:cs="Arial"/>
          <w:spacing w:val="-1"/>
          <w:sz w:val="23"/>
          <w:szCs w:val="23"/>
        </w:rPr>
        <w:noBreakHyphen/>
        <w:t>4</w:t>
      </w:r>
      <w:r w:rsidRPr="005A4A08">
        <w:rPr>
          <w:rFonts w:ascii="Arial" w:hAnsi="Arial" w:cs="Arial"/>
          <w:spacing w:val="-1"/>
          <w:sz w:val="23"/>
          <w:szCs w:val="23"/>
        </w:rPr>
        <w:noBreakHyphen/>
        <w:t>212 through</w:t>
      </w:r>
      <w:r w:rsidRPr="00A01AD1">
        <w:rPr>
          <w:rFonts w:ascii="Arial" w:hAnsi="Arial" w:cs="Arial"/>
          <w:sz w:val="23"/>
          <w:szCs w:val="23"/>
        </w:rPr>
        <w:t xml:space="preserve"> 40</w:t>
      </w:r>
      <w:r w:rsidRPr="00A01AD1">
        <w:rPr>
          <w:rFonts w:ascii="Arial" w:hAnsi="Arial" w:cs="Arial"/>
          <w:sz w:val="23"/>
          <w:szCs w:val="23"/>
        </w:rPr>
        <w:noBreakHyphen/>
        <w:t>4</w:t>
      </w:r>
      <w:r w:rsidRPr="00A01AD1">
        <w:rPr>
          <w:rFonts w:ascii="Arial" w:hAnsi="Arial" w:cs="Arial"/>
          <w:sz w:val="23"/>
          <w:szCs w:val="23"/>
        </w:rPr>
        <w:noBreakHyphen/>
      </w:r>
      <w:r w:rsidRPr="005A4A08">
        <w:rPr>
          <w:rFonts w:ascii="Arial" w:hAnsi="Arial" w:cs="Arial"/>
          <w:spacing w:val="-1"/>
          <w:sz w:val="23"/>
          <w:szCs w:val="23"/>
        </w:rPr>
        <w:t>234 and these Guidelines.</w:t>
      </w:r>
    </w:p>
    <w:p w14:paraId="0BCA3ACF" w14:textId="77777777" w:rsidR="00F643F5" w:rsidRPr="005A4A08" w:rsidRDefault="00F643F5" w:rsidP="00636DD4">
      <w:pPr>
        <w:suppressAutoHyphens/>
        <w:ind w:left="-720" w:firstLine="720"/>
        <w:rPr>
          <w:rFonts w:ascii="Arial" w:eastAsia="Arial" w:hAnsi="Arial" w:cs="Arial"/>
          <w:spacing w:val="-1"/>
          <w:sz w:val="23"/>
          <w:szCs w:val="23"/>
        </w:rPr>
      </w:pPr>
    </w:p>
    <w:p w14:paraId="683ED9BC" w14:textId="77777777" w:rsidR="00F643F5" w:rsidRPr="002704E3" w:rsidRDefault="00F643F5" w:rsidP="00636DD4">
      <w:pPr>
        <w:suppressAutoHyphens/>
        <w:ind w:left="-720" w:firstLine="720"/>
        <w:rPr>
          <w:rFonts w:ascii="Arial" w:eastAsia="Arial" w:hAnsi="Arial" w:cs="Arial"/>
          <w:b/>
          <w:bCs/>
          <w:spacing w:val="-1"/>
          <w:sz w:val="23"/>
          <w:szCs w:val="23"/>
        </w:rPr>
      </w:pPr>
      <w:r w:rsidRPr="002704E3">
        <w:rPr>
          <w:rFonts w:ascii="Arial" w:hAnsi="Arial" w:cs="Arial"/>
          <w:b/>
          <w:bCs/>
          <w:spacing w:val="-1"/>
          <w:sz w:val="23"/>
          <w:szCs w:val="23"/>
        </w:rPr>
        <w:t>1.</w:t>
      </w:r>
      <w:r w:rsidRPr="002704E3">
        <w:rPr>
          <w:rFonts w:ascii="Arial" w:hAnsi="Arial" w:cs="Arial"/>
          <w:b/>
          <w:bCs/>
          <w:spacing w:val="-1"/>
          <w:sz w:val="23"/>
          <w:szCs w:val="23"/>
        </w:rPr>
        <w:tab/>
        <w:t>GENERAL PRINCIPLES</w:t>
      </w:r>
    </w:p>
    <w:p w14:paraId="4E33E686" w14:textId="77777777" w:rsidR="00F643F5" w:rsidRPr="002704E3" w:rsidRDefault="00F643F5" w:rsidP="00636DD4">
      <w:pPr>
        <w:ind w:left="-720" w:firstLine="720"/>
        <w:rPr>
          <w:rFonts w:eastAsia="Arial"/>
          <w:sz w:val="23"/>
          <w:szCs w:val="23"/>
        </w:rPr>
      </w:pPr>
    </w:p>
    <w:p w14:paraId="381F8BBB" w14:textId="77777777" w:rsidR="00F643F5" w:rsidRPr="002704E3" w:rsidRDefault="00F643F5" w:rsidP="00636DD4">
      <w:pPr>
        <w:suppressAutoHyphens/>
        <w:ind w:left="-720" w:firstLine="720"/>
        <w:rPr>
          <w:rFonts w:ascii="Arial" w:eastAsia="Arial" w:hAnsi="Arial" w:cs="Arial"/>
          <w:b/>
          <w:bCs/>
          <w:spacing w:val="-1"/>
          <w:sz w:val="23"/>
          <w:szCs w:val="23"/>
        </w:rPr>
      </w:pPr>
      <w:r w:rsidRPr="002704E3">
        <w:rPr>
          <w:rFonts w:ascii="Arial" w:eastAsia="Arial" w:hAnsi="Arial" w:cs="Arial"/>
          <w:spacing w:val="-1"/>
          <w:sz w:val="23"/>
          <w:szCs w:val="23"/>
        </w:rPr>
        <w:t xml:space="preserve">1.1  </w:t>
      </w:r>
      <w:r w:rsidRPr="002704E3">
        <w:rPr>
          <w:rFonts w:ascii="Arial" w:hAnsi="Arial" w:cs="Arial"/>
          <w:b/>
          <w:bCs/>
          <w:spacing w:val="-1"/>
          <w:sz w:val="23"/>
          <w:szCs w:val="23"/>
        </w:rPr>
        <w:t xml:space="preserve">Parental Contact.  </w:t>
      </w:r>
      <w:r w:rsidRPr="002704E3">
        <w:rPr>
          <w:rFonts w:ascii="Arial" w:hAnsi="Arial" w:cs="Arial"/>
          <w:bCs/>
          <w:spacing w:val="-1"/>
          <w:sz w:val="23"/>
          <w:szCs w:val="23"/>
        </w:rPr>
        <w:t>A c</w:t>
      </w:r>
      <w:r w:rsidRPr="002704E3">
        <w:rPr>
          <w:rFonts w:ascii="Arial" w:hAnsi="Arial" w:cs="Arial"/>
          <w:spacing w:val="-1"/>
          <w:sz w:val="23"/>
          <w:szCs w:val="23"/>
        </w:rPr>
        <w:t>hild generally benefits when parental contact is generous and flexible.  These Guidelines do not prevent parents from agreeing to different or additional parental contact that they find reasonable and in their child’s best interests.  Parents are encouraged to adjust a child’s schedule when family necessities, illnesses, or unexpected events occur.  The requesting parent shall give as much notice as possible and an explanation for occasional requested changes.</w:t>
      </w:r>
    </w:p>
    <w:p w14:paraId="2D4051BD" w14:textId="77777777" w:rsidR="00F643F5" w:rsidRPr="002704E3" w:rsidRDefault="00F643F5" w:rsidP="00636DD4">
      <w:pPr>
        <w:suppressAutoHyphens/>
        <w:ind w:left="-720" w:firstLine="720"/>
        <w:rPr>
          <w:rFonts w:ascii="Arial" w:eastAsia="Arial" w:hAnsi="Arial" w:cs="Arial"/>
          <w:spacing w:val="-1"/>
          <w:sz w:val="23"/>
          <w:szCs w:val="23"/>
        </w:rPr>
      </w:pPr>
    </w:p>
    <w:p w14:paraId="178C7A1B" w14:textId="77777777" w:rsidR="00F643F5" w:rsidRPr="002704E3" w:rsidRDefault="00F643F5" w:rsidP="00636DD4">
      <w:pPr>
        <w:suppressAutoHyphens/>
        <w:ind w:left="-720" w:firstLine="720"/>
        <w:rPr>
          <w:rFonts w:ascii="Arial" w:eastAsia="Arial" w:hAnsi="Arial" w:cs="Arial"/>
          <w:spacing w:val="-1"/>
          <w:sz w:val="23"/>
          <w:szCs w:val="23"/>
        </w:rPr>
      </w:pPr>
      <w:r w:rsidRPr="002704E3">
        <w:rPr>
          <w:rFonts w:ascii="Arial" w:eastAsia="Arial" w:hAnsi="Arial" w:cs="Arial"/>
          <w:spacing w:val="-1"/>
          <w:sz w:val="23"/>
          <w:szCs w:val="23"/>
        </w:rPr>
        <w:t>1.</w:t>
      </w:r>
      <w:r w:rsidRPr="002704E3">
        <w:rPr>
          <w:rFonts w:ascii="Arial" w:hAnsi="Arial" w:cs="Arial"/>
          <w:spacing w:val="-1"/>
          <w:sz w:val="23"/>
          <w:szCs w:val="23"/>
        </w:rPr>
        <w:t>2</w:t>
      </w:r>
      <w:r w:rsidRPr="002704E3">
        <w:rPr>
          <w:rFonts w:ascii="Arial" w:eastAsia="Arial" w:hAnsi="Arial" w:cs="Arial"/>
          <w:spacing w:val="-1"/>
          <w:sz w:val="23"/>
          <w:szCs w:val="23"/>
        </w:rPr>
        <w:t xml:space="preserve">  </w:t>
      </w:r>
      <w:r w:rsidRPr="002704E3">
        <w:rPr>
          <w:rFonts w:ascii="Arial" w:hAnsi="Arial" w:cs="Arial"/>
          <w:b/>
          <w:bCs/>
          <w:spacing w:val="-1"/>
          <w:sz w:val="23"/>
          <w:szCs w:val="23"/>
        </w:rPr>
        <w:t>Extended Family.</w:t>
      </w:r>
      <w:r w:rsidRPr="002704E3">
        <w:rPr>
          <w:rFonts w:ascii="Arial" w:hAnsi="Arial" w:cs="Arial"/>
          <w:spacing w:val="-1"/>
          <w:sz w:val="23"/>
          <w:szCs w:val="23"/>
        </w:rPr>
        <w:t xml:space="preserve">  A child will generally benefit from continued contact with both parents’ relatives and family friends.  A child will usually visit with a parent’s relatives and family friends during that parent’s parenting time.</w:t>
      </w:r>
    </w:p>
    <w:p w14:paraId="03352B5D" w14:textId="77777777" w:rsidR="00F643F5" w:rsidRPr="002704E3" w:rsidRDefault="00F643F5" w:rsidP="00636DD4">
      <w:pPr>
        <w:suppressAutoHyphens/>
        <w:ind w:left="-720" w:firstLine="720"/>
        <w:rPr>
          <w:rFonts w:ascii="Arial" w:eastAsia="Arial" w:hAnsi="Arial" w:cs="Arial"/>
          <w:spacing w:val="-1"/>
          <w:sz w:val="23"/>
          <w:szCs w:val="23"/>
        </w:rPr>
      </w:pPr>
    </w:p>
    <w:p w14:paraId="29CD4230" w14:textId="77777777" w:rsidR="00F643F5" w:rsidRPr="002704E3" w:rsidRDefault="00F643F5" w:rsidP="00636DD4">
      <w:pPr>
        <w:suppressAutoHyphens/>
        <w:ind w:left="-720" w:firstLine="720"/>
        <w:rPr>
          <w:rFonts w:ascii="Arial" w:eastAsia="Arial" w:hAnsi="Arial" w:cs="Arial"/>
          <w:b/>
          <w:bCs/>
          <w:spacing w:val="-1"/>
          <w:sz w:val="23"/>
          <w:szCs w:val="23"/>
        </w:rPr>
      </w:pPr>
      <w:r w:rsidRPr="002704E3">
        <w:rPr>
          <w:rFonts w:ascii="Arial" w:hAnsi="Arial" w:cs="Arial"/>
          <w:spacing w:val="-1"/>
          <w:sz w:val="23"/>
          <w:szCs w:val="23"/>
        </w:rPr>
        <w:t>1.3</w:t>
      </w:r>
      <w:r w:rsidRPr="002704E3">
        <w:rPr>
          <w:rFonts w:ascii="Arial" w:eastAsia="Arial" w:hAnsi="Arial" w:cs="Arial"/>
          <w:b/>
          <w:bCs/>
          <w:spacing w:val="-1"/>
          <w:sz w:val="23"/>
          <w:szCs w:val="23"/>
        </w:rPr>
        <w:t xml:space="preserve">  Supporting the Parent-Child Relationship</w:t>
      </w:r>
      <w:r w:rsidRPr="002704E3">
        <w:rPr>
          <w:rFonts w:ascii="Arial" w:hAnsi="Arial" w:cs="Arial"/>
          <w:b/>
          <w:spacing w:val="-1"/>
          <w:sz w:val="23"/>
          <w:szCs w:val="23"/>
        </w:rPr>
        <w:t>.</w:t>
      </w:r>
      <w:r w:rsidRPr="002704E3">
        <w:rPr>
          <w:rFonts w:ascii="Arial" w:hAnsi="Arial" w:cs="Arial"/>
          <w:spacing w:val="-1"/>
          <w:sz w:val="23"/>
          <w:szCs w:val="23"/>
        </w:rPr>
        <w:t xml:space="preserve">  Children are best served by having meaningful relationships with both parents.  Parents are a powerful influence on their children and should ensure court-ordered parenting time occurs.  Children typically identify themselves as being part of both of their parents and often interpret criticism of a parent as criticism of themselves.  Parents should speak in positive terms about the other parent in the presence or hearing of the children and ensure others do the same</w:t>
      </w:r>
      <w:r>
        <w:rPr>
          <w:rFonts w:ascii="Arial" w:hAnsi="Arial" w:cs="Arial"/>
          <w:spacing w:val="-1"/>
          <w:sz w:val="23"/>
          <w:szCs w:val="23"/>
        </w:rPr>
        <w:t>.</w:t>
      </w:r>
    </w:p>
    <w:p w14:paraId="4270F625" w14:textId="77777777" w:rsidR="00F643F5" w:rsidRDefault="00F643F5" w:rsidP="00636DD4">
      <w:pPr>
        <w:suppressAutoHyphens/>
        <w:ind w:left="-720" w:firstLine="720"/>
        <w:jc w:val="both"/>
        <w:rPr>
          <w:rFonts w:ascii="Arial" w:eastAsia="Arial" w:hAnsi="Arial" w:cs="Arial"/>
          <w:b/>
          <w:bCs/>
          <w:spacing w:val="-1"/>
          <w:sz w:val="23"/>
          <w:szCs w:val="23"/>
        </w:rPr>
      </w:pPr>
    </w:p>
    <w:p w14:paraId="029FB798" w14:textId="77777777" w:rsidR="00F643F5" w:rsidRPr="002704E3" w:rsidRDefault="00F643F5" w:rsidP="00636DD4">
      <w:pPr>
        <w:suppressAutoHyphens/>
        <w:ind w:left="-720" w:firstLine="720"/>
        <w:rPr>
          <w:rFonts w:ascii="Arial" w:hAnsi="Arial" w:cs="Arial"/>
          <w:spacing w:val="-1"/>
          <w:sz w:val="23"/>
          <w:szCs w:val="23"/>
        </w:rPr>
      </w:pPr>
      <w:r>
        <w:rPr>
          <w:rFonts w:ascii="Arial" w:hAnsi="Arial" w:cs="Arial"/>
          <w:spacing w:val="-1"/>
          <w:sz w:val="23"/>
          <w:szCs w:val="23"/>
        </w:rPr>
        <w:t xml:space="preserve">1.4  </w:t>
      </w:r>
      <w:r w:rsidRPr="002704E3">
        <w:rPr>
          <w:rFonts w:ascii="Arial" w:hAnsi="Arial" w:cs="Arial"/>
          <w:b/>
          <w:spacing w:val="-1"/>
          <w:sz w:val="23"/>
          <w:szCs w:val="23"/>
        </w:rPr>
        <w:t>Gradual Transition to Parental Contact.</w:t>
      </w:r>
      <w:r w:rsidRPr="002704E3">
        <w:rPr>
          <w:rFonts w:ascii="Arial" w:hAnsi="Arial" w:cs="Arial"/>
          <w:spacing w:val="-1"/>
          <w:sz w:val="23"/>
          <w:szCs w:val="23"/>
        </w:rPr>
        <w:t xml:space="preserve">  When a parent has not had an ongoing relationship with a child for an extended period, the court may require therapeutic support and a gradual transition to the parental contact recommended in these Guidelines.</w:t>
      </w:r>
    </w:p>
    <w:p w14:paraId="44530701" w14:textId="77777777" w:rsidR="00F643F5" w:rsidRPr="002704E3" w:rsidRDefault="00F643F5" w:rsidP="00636DD4">
      <w:pPr>
        <w:suppressAutoHyphens/>
        <w:ind w:left="-720" w:firstLine="720"/>
        <w:jc w:val="both"/>
        <w:rPr>
          <w:rFonts w:ascii="Arial" w:eastAsia="Arial" w:hAnsi="Arial" w:cs="Arial"/>
          <w:b/>
          <w:bCs/>
          <w:spacing w:val="-1"/>
          <w:sz w:val="23"/>
          <w:szCs w:val="23"/>
        </w:rPr>
      </w:pPr>
    </w:p>
    <w:p w14:paraId="40408177" w14:textId="77777777" w:rsidR="00F643F5" w:rsidRPr="002704E3" w:rsidRDefault="00F643F5" w:rsidP="00636DD4">
      <w:pPr>
        <w:suppressAutoHyphens/>
        <w:ind w:left="-720" w:firstLine="720"/>
        <w:rPr>
          <w:rFonts w:ascii="Arial" w:eastAsia="Arial" w:hAnsi="Arial" w:cs="Arial"/>
          <w:b/>
          <w:bCs/>
          <w:spacing w:val="-3"/>
          <w:sz w:val="23"/>
          <w:szCs w:val="23"/>
        </w:rPr>
      </w:pPr>
      <w:r w:rsidRPr="002704E3">
        <w:rPr>
          <w:rFonts w:ascii="Arial" w:eastAsia="Arial" w:hAnsi="Arial" w:cs="Arial"/>
          <w:b/>
          <w:bCs/>
          <w:spacing w:val="-3"/>
          <w:sz w:val="23"/>
          <w:szCs w:val="23"/>
        </w:rPr>
        <w:t>2.</w:t>
      </w:r>
      <w:r w:rsidRPr="002704E3">
        <w:rPr>
          <w:rFonts w:ascii="Arial" w:eastAsia="Arial" w:hAnsi="Arial" w:cs="Arial"/>
          <w:b/>
          <w:bCs/>
          <w:spacing w:val="-3"/>
          <w:sz w:val="23"/>
          <w:szCs w:val="23"/>
        </w:rPr>
        <w:tab/>
        <w:t>HOW TO DESIGN A PARENTING PLAN THAT BEST MEETS A CHILD’S NEEDS</w:t>
      </w:r>
    </w:p>
    <w:p w14:paraId="05B38362" w14:textId="77777777" w:rsidR="00F643F5" w:rsidRPr="002704E3" w:rsidRDefault="00F643F5" w:rsidP="00636DD4">
      <w:pPr>
        <w:suppressAutoHyphens/>
        <w:ind w:left="-720" w:firstLine="720"/>
        <w:rPr>
          <w:rFonts w:ascii="Arial" w:eastAsia="Arial" w:hAnsi="Arial" w:cs="Arial"/>
          <w:b/>
          <w:bCs/>
          <w:spacing w:val="-3"/>
          <w:sz w:val="23"/>
          <w:szCs w:val="23"/>
        </w:rPr>
      </w:pPr>
    </w:p>
    <w:p w14:paraId="52C3EF36" w14:textId="77777777" w:rsidR="00F643F5" w:rsidRDefault="00F643F5" w:rsidP="00636DD4">
      <w:pPr>
        <w:suppressAutoHyphens/>
        <w:ind w:left="-720" w:firstLine="720"/>
        <w:rPr>
          <w:rFonts w:ascii="Arial" w:eastAsia="Arial" w:hAnsi="Arial" w:cs="Arial"/>
          <w:bCs/>
          <w:spacing w:val="-3"/>
          <w:sz w:val="23"/>
          <w:szCs w:val="23"/>
        </w:rPr>
      </w:pPr>
      <w:r w:rsidRPr="002704E3">
        <w:rPr>
          <w:rFonts w:ascii="Arial" w:eastAsia="Arial" w:hAnsi="Arial" w:cs="Arial"/>
          <w:bCs/>
          <w:spacing w:val="-3"/>
          <w:sz w:val="23"/>
          <w:szCs w:val="23"/>
        </w:rPr>
        <w:t>Parents are encouraged to enter into a parenting plan after fully considering the individual circumstances of their family.  Under Montana law, courts determine parenting plans in accordance with a child’s best interests, as explained in Mont. Code Ann. § 40</w:t>
      </w:r>
      <w:r>
        <w:rPr>
          <w:rFonts w:ascii="Arial" w:eastAsia="Arial" w:hAnsi="Arial" w:cs="Arial"/>
          <w:bCs/>
          <w:spacing w:val="-3"/>
          <w:sz w:val="23"/>
          <w:szCs w:val="23"/>
        </w:rPr>
        <w:noBreakHyphen/>
      </w:r>
      <w:r w:rsidRPr="002704E3">
        <w:rPr>
          <w:rFonts w:ascii="Arial" w:eastAsia="Arial" w:hAnsi="Arial" w:cs="Arial"/>
          <w:bCs/>
          <w:spacing w:val="-3"/>
          <w:sz w:val="23"/>
          <w:szCs w:val="23"/>
        </w:rPr>
        <w:t>4</w:t>
      </w:r>
      <w:r>
        <w:rPr>
          <w:rFonts w:ascii="Arial" w:eastAsia="Arial" w:hAnsi="Arial" w:cs="Arial"/>
          <w:bCs/>
          <w:spacing w:val="-3"/>
          <w:sz w:val="23"/>
          <w:szCs w:val="23"/>
        </w:rPr>
        <w:noBreakHyphen/>
      </w:r>
      <w:r w:rsidRPr="002704E3">
        <w:rPr>
          <w:rFonts w:ascii="Arial" w:eastAsia="Arial" w:hAnsi="Arial" w:cs="Arial"/>
          <w:bCs/>
          <w:spacing w:val="-3"/>
          <w:sz w:val="23"/>
          <w:szCs w:val="23"/>
        </w:rPr>
        <w:t xml:space="preserve">212.  </w:t>
      </w:r>
    </w:p>
    <w:p w14:paraId="41BCD5B1" w14:textId="77777777" w:rsidR="00F643F5" w:rsidRDefault="00F643F5" w:rsidP="00636DD4">
      <w:pPr>
        <w:suppressAutoHyphens/>
        <w:ind w:left="-720" w:firstLine="720"/>
        <w:rPr>
          <w:rFonts w:ascii="Arial" w:eastAsia="Arial" w:hAnsi="Arial" w:cs="Arial"/>
          <w:bCs/>
          <w:spacing w:val="-3"/>
          <w:sz w:val="23"/>
          <w:szCs w:val="23"/>
        </w:rPr>
      </w:pPr>
    </w:p>
    <w:p w14:paraId="045EB06F" w14:textId="77777777" w:rsidR="00F643F5" w:rsidRPr="002704E3" w:rsidRDefault="00F643F5" w:rsidP="00636DD4">
      <w:pPr>
        <w:suppressAutoHyphens/>
        <w:ind w:left="-720" w:firstLine="720"/>
        <w:rPr>
          <w:rFonts w:ascii="Arial" w:eastAsia="Arial" w:hAnsi="Arial" w:cs="Arial"/>
          <w:bCs/>
          <w:spacing w:val="-3"/>
          <w:sz w:val="23"/>
          <w:szCs w:val="23"/>
        </w:rPr>
      </w:pPr>
      <w:r w:rsidRPr="002704E3">
        <w:rPr>
          <w:rFonts w:ascii="Arial" w:eastAsia="Arial" w:hAnsi="Arial" w:cs="Arial"/>
          <w:b/>
          <w:bCs/>
          <w:spacing w:val="-3"/>
          <w:sz w:val="23"/>
          <w:szCs w:val="23"/>
        </w:rPr>
        <w:t>NOTE:  Under Mont. Code Ann. §</w:t>
      </w:r>
      <w:r>
        <w:rPr>
          <w:rFonts w:ascii="Arial" w:eastAsia="Arial" w:hAnsi="Arial" w:cs="Arial"/>
          <w:b/>
          <w:bCs/>
          <w:spacing w:val="-3"/>
          <w:sz w:val="23"/>
          <w:szCs w:val="23"/>
        </w:rPr>
        <w:t xml:space="preserve"> 40</w:t>
      </w:r>
      <w:r>
        <w:rPr>
          <w:rFonts w:ascii="Arial" w:eastAsia="Arial" w:hAnsi="Arial" w:cs="Arial"/>
          <w:b/>
          <w:bCs/>
          <w:spacing w:val="-3"/>
          <w:sz w:val="23"/>
          <w:szCs w:val="23"/>
        </w:rPr>
        <w:noBreakHyphen/>
      </w:r>
      <w:r w:rsidRPr="002704E3">
        <w:rPr>
          <w:rFonts w:ascii="Arial" w:eastAsia="Arial" w:hAnsi="Arial" w:cs="Arial"/>
          <w:b/>
          <w:bCs/>
          <w:spacing w:val="-3"/>
          <w:sz w:val="23"/>
          <w:szCs w:val="23"/>
        </w:rPr>
        <w:t>4</w:t>
      </w:r>
      <w:r>
        <w:rPr>
          <w:rFonts w:ascii="Arial" w:eastAsia="Arial" w:hAnsi="Arial" w:cs="Arial"/>
          <w:b/>
          <w:bCs/>
          <w:spacing w:val="-3"/>
          <w:sz w:val="23"/>
          <w:szCs w:val="23"/>
        </w:rPr>
        <w:noBreakHyphen/>
      </w:r>
      <w:r w:rsidRPr="002704E3">
        <w:rPr>
          <w:rFonts w:ascii="Arial" w:eastAsia="Arial" w:hAnsi="Arial" w:cs="Arial"/>
          <w:b/>
          <w:bCs/>
          <w:spacing w:val="-3"/>
          <w:sz w:val="23"/>
          <w:szCs w:val="23"/>
        </w:rPr>
        <w:t>219, a parenting plan may be modified in certain circumstances.  However, the court may not allow parents to amend their parenting plan in the future based solely on a child’s increasing age, so parents should develop a parenting plan that evolves to meet a child’s changing developmental needs.</w:t>
      </w:r>
    </w:p>
    <w:p w14:paraId="3FA35097" w14:textId="77777777" w:rsidR="00F643F5" w:rsidRPr="002704E3" w:rsidRDefault="00F643F5" w:rsidP="00636DD4">
      <w:pPr>
        <w:suppressAutoHyphens/>
        <w:ind w:left="-720" w:firstLine="720"/>
        <w:rPr>
          <w:rFonts w:ascii="Arial" w:eastAsia="Arial" w:hAnsi="Arial" w:cs="Arial"/>
          <w:b/>
          <w:bCs/>
          <w:spacing w:val="-3"/>
          <w:sz w:val="23"/>
          <w:szCs w:val="23"/>
        </w:rPr>
      </w:pPr>
    </w:p>
    <w:p w14:paraId="77578885" w14:textId="77777777" w:rsidR="00F643F5" w:rsidRPr="002704E3" w:rsidRDefault="00F643F5" w:rsidP="00636DD4">
      <w:pPr>
        <w:pStyle w:val="CommentText"/>
        <w:ind w:left="-720" w:firstLine="720"/>
        <w:rPr>
          <w:rFonts w:ascii="Arial" w:eastAsia="Arial" w:hAnsi="Arial" w:cs="Arial"/>
          <w:bCs/>
          <w:spacing w:val="-3"/>
          <w:sz w:val="23"/>
          <w:szCs w:val="23"/>
        </w:rPr>
      </w:pPr>
      <w:r w:rsidRPr="002704E3">
        <w:rPr>
          <w:rFonts w:ascii="Arial" w:eastAsia="Arial" w:hAnsi="Arial" w:cs="Arial"/>
          <w:bCs/>
          <w:spacing w:val="-3"/>
          <w:sz w:val="23"/>
          <w:szCs w:val="23"/>
        </w:rPr>
        <w:t xml:space="preserve"> 2.1  </w:t>
      </w:r>
      <w:r w:rsidRPr="002704E3">
        <w:rPr>
          <w:rFonts w:ascii="Arial" w:eastAsia="Arial" w:hAnsi="Arial" w:cs="Arial"/>
          <w:b/>
          <w:bCs/>
          <w:spacing w:val="-3"/>
          <w:sz w:val="23"/>
          <w:szCs w:val="23"/>
        </w:rPr>
        <w:t>General Considerations.</w:t>
      </w:r>
      <w:r w:rsidRPr="002704E3">
        <w:rPr>
          <w:rFonts w:ascii="Arial" w:eastAsia="Arial" w:hAnsi="Arial" w:cs="Arial"/>
          <w:bCs/>
          <w:spacing w:val="-3"/>
          <w:sz w:val="23"/>
          <w:szCs w:val="23"/>
        </w:rPr>
        <w:t xml:space="preserve">  Children usually do best when they have plenty of time to develop affectionate bonds with both parents.  Lower-numbered schedules in the table at 2.5 are more appropriate for a younger child.  Since young children adjust better if they have to cope with only one major change at a time, a young child will generally do best with a schedule that closely matches the parenting routine in place at the time of the separation.  For example, if one parent performed the majority of child care prior to the parents’ separation, beginning with a schedule that allows the child significantly more access to this parent will ease the child’s adjustment.  Higher-numbered schedules in the table at 2.5 are often more appropriate for an older child.</w:t>
      </w:r>
    </w:p>
    <w:p w14:paraId="741D4415" w14:textId="77777777" w:rsidR="00F643F5" w:rsidRPr="002704E3" w:rsidRDefault="00F643F5" w:rsidP="00636DD4">
      <w:pPr>
        <w:pStyle w:val="CommentText"/>
        <w:ind w:left="-720" w:firstLine="720"/>
        <w:rPr>
          <w:rFonts w:ascii="Arial" w:hAnsi="Arial" w:cs="Arial"/>
          <w:sz w:val="23"/>
          <w:szCs w:val="23"/>
        </w:rPr>
      </w:pPr>
    </w:p>
    <w:p w14:paraId="21C9DDE1" w14:textId="77777777" w:rsidR="00F643F5" w:rsidRPr="002704E3" w:rsidRDefault="00F643F5" w:rsidP="00636DD4">
      <w:pPr>
        <w:ind w:left="-720" w:firstLine="720"/>
        <w:rPr>
          <w:rFonts w:ascii="Arial" w:eastAsia="Arial" w:hAnsi="Arial" w:cs="Arial"/>
          <w:spacing w:val="-1"/>
          <w:sz w:val="23"/>
          <w:szCs w:val="23"/>
          <w:bdr w:val="none" w:sz="0" w:space="0" w:color="auto" w:frame="1"/>
        </w:rPr>
      </w:pPr>
      <w:r w:rsidRPr="002704E3">
        <w:rPr>
          <w:rFonts w:ascii="Arial" w:eastAsia="Arial" w:hAnsi="Arial" w:cs="Arial"/>
          <w:spacing w:val="-1"/>
          <w:sz w:val="23"/>
          <w:szCs w:val="23"/>
          <w:bdr w:val="none" w:sz="0" w:space="0" w:color="auto" w:frame="1"/>
        </w:rPr>
        <w:t>2.2</w:t>
      </w:r>
      <w:r w:rsidRPr="002704E3">
        <w:rPr>
          <w:rFonts w:ascii="Arial" w:eastAsia="Arial" w:hAnsi="Arial" w:cs="Arial"/>
          <w:b/>
          <w:spacing w:val="-1"/>
          <w:sz w:val="23"/>
          <w:szCs w:val="23"/>
          <w:bdr w:val="none" w:sz="0" w:space="0" w:color="auto" w:frame="1"/>
        </w:rPr>
        <w:t xml:space="preserve">  Practical Considerations.  </w:t>
      </w:r>
      <w:r w:rsidRPr="002704E3">
        <w:rPr>
          <w:rFonts w:ascii="Arial" w:eastAsia="Arial" w:hAnsi="Arial" w:cs="Arial"/>
          <w:spacing w:val="-1"/>
          <w:sz w:val="23"/>
          <w:szCs w:val="23"/>
          <w:bdr w:val="none" w:sz="0" w:space="0" w:color="auto" w:frame="1"/>
        </w:rPr>
        <w:t>All families are different.  When applying the recommendations in these Guidelines and developing their parenting plan, parents are most able to address the concrete issues that must be addressed for a parenting plan to work in their family.  Parents should consider factors such as whether parents’ work schedules allow them to provide direct care, whether the children have special needs, how to address challenges posed by length or costs of travel, potentially hazardous road conditions, and other relevant matters.</w:t>
      </w:r>
    </w:p>
    <w:p w14:paraId="5851CB24" w14:textId="77777777" w:rsidR="00F643F5" w:rsidRPr="002704E3" w:rsidRDefault="00F643F5" w:rsidP="00636DD4">
      <w:pPr>
        <w:ind w:left="-720" w:firstLine="720"/>
        <w:rPr>
          <w:rFonts w:ascii="Arial" w:eastAsia="Arial" w:hAnsi="Arial" w:cs="Arial"/>
          <w:spacing w:val="-1"/>
          <w:sz w:val="23"/>
          <w:szCs w:val="23"/>
          <w:bdr w:val="none" w:sz="0" w:space="0" w:color="auto" w:frame="1"/>
        </w:rPr>
      </w:pPr>
    </w:p>
    <w:p w14:paraId="54EB0C14" w14:textId="77777777" w:rsidR="00F643F5" w:rsidRPr="002704E3" w:rsidRDefault="00F643F5" w:rsidP="00636DD4">
      <w:pPr>
        <w:ind w:left="-720" w:firstLine="720"/>
        <w:rPr>
          <w:rFonts w:ascii="Arial" w:eastAsia="Arial" w:hAnsi="Arial" w:cs="Arial"/>
          <w:spacing w:val="-1"/>
          <w:sz w:val="23"/>
          <w:szCs w:val="23"/>
          <w:bdr w:val="none" w:sz="0" w:space="0" w:color="auto" w:frame="1"/>
        </w:rPr>
      </w:pPr>
      <w:r w:rsidRPr="002704E3">
        <w:rPr>
          <w:rFonts w:ascii="Arial" w:eastAsia="Arial" w:hAnsi="Arial" w:cs="Arial"/>
          <w:spacing w:val="-1"/>
          <w:sz w:val="23"/>
          <w:szCs w:val="23"/>
          <w:bdr w:val="none" w:sz="0" w:space="0" w:color="auto" w:frame="1"/>
        </w:rPr>
        <w:t>2.3</w:t>
      </w:r>
      <w:r w:rsidRPr="002704E3">
        <w:rPr>
          <w:rFonts w:ascii="Arial" w:eastAsia="Arial" w:hAnsi="Arial" w:cs="Arial"/>
          <w:b/>
          <w:spacing w:val="-1"/>
          <w:sz w:val="23"/>
          <w:szCs w:val="23"/>
          <w:bdr w:val="none" w:sz="0" w:space="0" w:color="auto" w:frame="1"/>
        </w:rPr>
        <w:t xml:space="preserve">  Specific Considerations.  </w:t>
      </w:r>
      <w:r w:rsidRPr="002704E3">
        <w:rPr>
          <w:rFonts w:ascii="Arial" w:eastAsia="Arial" w:hAnsi="Arial" w:cs="Arial"/>
          <w:spacing w:val="-1"/>
          <w:sz w:val="23"/>
          <w:szCs w:val="23"/>
          <w:bdr w:val="none" w:sz="0" w:space="0" w:color="auto" w:frame="1"/>
        </w:rPr>
        <w:t>Higher-numbered schedules in the table at 2.5 are most appropriate when the following circumstances exist:</w:t>
      </w:r>
    </w:p>
    <w:p w14:paraId="583B3999" w14:textId="77777777" w:rsidR="00F643F5" w:rsidRPr="002704E3" w:rsidRDefault="00F643F5" w:rsidP="00636DD4">
      <w:pPr>
        <w:ind w:left="-720" w:firstLine="720"/>
        <w:rPr>
          <w:rFonts w:ascii="Arial" w:eastAsia="Arial" w:hAnsi="Arial" w:cs="Arial"/>
          <w:spacing w:val="-1"/>
          <w:sz w:val="23"/>
          <w:szCs w:val="23"/>
          <w:bdr w:val="none" w:sz="0" w:space="0" w:color="auto" w:frame="1"/>
        </w:rPr>
      </w:pPr>
    </w:p>
    <w:p w14:paraId="731D96B8" w14:textId="77777777" w:rsidR="00F643F5" w:rsidRPr="002704E3" w:rsidRDefault="00F643F5" w:rsidP="00636DD4">
      <w:pPr>
        <w:ind w:left="-720" w:firstLine="720"/>
        <w:rPr>
          <w:rFonts w:ascii="Arial" w:eastAsia="Arial" w:hAnsi="Arial" w:cs="Arial"/>
          <w:spacing w:val="-1"/>
          <w:sz w:val="23"/>
          <w:szCs w:val="23"/>
          <w:bdr w:val="none" w:sz="0" w:space="0" w:color="auto" w:frame="1"/>
        </w:rPr>
      </w:pPr>
      <w:r w:rsidRPr="002704E3">
        <w:rPr>
          <w:rFonts w:ascii="Arial" w:eastAsia="Arial" w:hAnsi="Arial" w:cs="Arial"/>
          <w:spacing w:val="-1"/>
          <w:sz w:val="23"/>
          <w:szCs w:val="23"/>
          <w:bdr w:val="none" w:sz="0" w:space="0" w:color="auto" w:frame="1"/>
        </w:rPr>
        <w:t>A.  The child has a secure attachment with each parent, and each parent can soothe the child.  Secure attachment forms when a parent provides consistent, loving, sensitive, nurturing, and responsive care to the child.  A healthy attachment helps a child learn to manage stress, understand others’ feelings, and form stable relationships throughout life.  Attachment is not to be confused with general affection.</w:t>
      </w:r>
    </w:p>
    <w:p w14:paraId="512BFF83" w14:textId="77777777" w:rsidR="00F643F5" w:rsidRPr="002704E3" w:rsidRDefault="00F643F5" w:rsidP="00636DD4">
      <w:pPr>
        <w:ind w:left="-720" w:firstLine="720"/>
        <w:rPr>
          <w:rFonts w:ascii="Arial" w:eastAsia="Arial" w:hAnsi="Arial" w:cs="Arial"/>
          <w:spacing w:val="-1"/>
          <w:sz w:val="23"/>
          <w:szCs w:val="23"/>
          <w:bdr w:val="none" w:sz="0" w:space="0" w:color="auto" w:frame="1"/>
        </w:rPr>
      </w:pPr>
    </w:p>
    <w:p w14:paraId="1FF6295F" w14:textId="77777777" w:rsidR="00F643F5" w:rsidRPr="002704E3" w:rsidRDefault="00F643F5" w:rsidP="00636DD4">
      <w:pPr>
        <w:ind w:left="-720" w:firstLine="720"/>
        <w:rPr>
          <w:rFonts w:ascii="Arial" w:eastAsia="Arial" w:hAnsi="Arial" w:cs="Arial"/>
          <w:spacing w:val="-1"/>
          <w:sz w:val="23"/>
          <w:szCs w:val="23"/>
          <w:bdr w:val="none" w:sz="0" w:space="0" w:color="auto" w:frame="1"/>
        </w:rPr>
      </w:pPr>
      <w:r w:rsidRPr="002704E3">
        <w:rPr>
          <w:rFonts w:ascii="Arial" w:eastAsia="Arial" w:hAnsi="Arial" w:cs="Arial"/>
          <w:spacing w:val="-1"/>
          <w:sz w:val="23"/>
          <w:szCs w:val="23"/>
          <w:bdr w:val="none" w:sz="0" w:space="0" w:color="auto" w:frame="1"/>
        </w:rPr>
        <w:t>B.  Parents shared equally in parenting responsibilities before the separation, and the child is comfortable with both parents completing parenting tasks.</w:t>
      </w:r>
    </w:p>
    <w:p w14:paraId="419DE0C0" w14:textId="77777777" w:rsidR="00F643F5" w:rsidRPr="002704E3" w:rsidRDefault="00F643F5" w:rsidP="00636DD4">
      <w:pPr>
        <w:ind w:left="-720" w:firstLine="720"/>
        <w:rPr>
          <w:rFonts w:ascii="Arial" w:eastAsia="Arial" w:hAnsi="Arial" w:cs="Arial"/>
          <w:spacing w:val="-1"/>
          <w:sz w:val="23"/>
          <w:szCs w:val="23"/>
          <w:bdr w:val="none" w:sz="0" w:space="0" w:color="auto" w:frame="1"/>
        </w:rPr>
      </w:pPr>
    </w:p>
    <w:p w14:paraId="60C40B47" w14:textId="77777777" w:rsidR="00F643F5" w:rsidRPr="002704E3" w:rsidRDefault="00F643F5" w:rsidP="00636DD4">
      <w:pPr>
        <w:ind w:left="-720" w:firstLine="720"/>
        <w:rPr>
          <w:rFonts w:ascii="Arial" w:eastAsia="Arial" w:hAnsi="Arial" w:cs="Arial"/>
          <w:spacing w:val="-1"/>
          <w:sz w:val="23"/>
          <w:szCs w:val="23"/>
          <w:bdr w:val="none" w:sz="0" w:space="0" w:color="auto" w:frame="1"/>
        </w:rPr>
      </w:pPr>
      <w:r w:rsidRPr="002704E3">
        <w:rPr>
          <w:rFonts w:ascii="Arial" w:eastAsia="Arial" w:hAnsi="Arial" w:cs="Arial"/>
          <w:spacing w:val="-1"/>
          <w:sz w:val="23"/>
          <w:szCs w:val="23"/>
          <w:bdr w:val="none" w:sz="0" w:space="0" w:color="auto" w:frame="1"/>
        </w:rPr>
        <w:t>C.  Both parents have good parenting skills, know and are able to meet the child’s needs, and are able to put the child’s needs above their own.</w:t>
      </w:r>
    </w:p>
    <w:p w14:paraId="5BF1815A" w14:textId="77777777" w:rsidR="00F643F5" w:rsidRPr="002704E3" w:rsidRDefault="00F643F5" w:rsidP="00636DD4">
      <w:pPr>
        <w:ind w:left="-720" w:firstLine="720"/>
        <w:rPr>
          <w:rFonts w:ascii="Arial" w:eastAsia="Arial" w:hAnsi="Arial" w:cs="Arial"/>
          <w:spacing w:val="-1"/>
          <w:sz w:val="23"/>
          <w:szCs w:val="23"/>
          <w:bdr w:val="none" w:sz="0" w:space="0" w:color="auto" w:frame="1"/>
        </w:rPr>
      </w:pPr>
    </w:p>
    <w:p w14:paraId="5AFC3C60" w14:textId="77777777" w:rsidR="00F643F5" w:rsidRPr="002704E3" w:rsidRDefault="00F643F5" w:rsidP="00636DD4">
      <w:pPr>
        <w:ind w:left="-720" w:firstLine="720"/>
        <w:rPr>
          <w:rFonts w:ascii="Arial" w:eastAsia="Arial" w:hAnsi="Arial" w:cs="Arial"/>
          <w:spacing w:val="-1"/>
          <w:sz w:val="23"/>
          <w:szCs w:val="23"/>
          <w:bdr w:val="none" w:sz="0" w:space="0" w:color="auto" w:frame="1"/>
        </w:rPr>
      </w:pPr>
      <w:r w:rsidRPr="002704E3">
        <w:rPr>
          <w:rFonts w:ascii="Arial" w:eastAsia="Arial" w:hAnsi="Arial" w:cs="Arial"/>
          <w:spacing w:val="-1"/>
          <w:sz w:val="23"/>
          <w:szCs w:val="23"/>
          <w:bdr w:val="none" w:sz="0" w:space="0" w:color="auto" w:frame="1"/>
        </w:rPr>
        <w:t>D.  The child is older and more developmentally advanced or is at the older end of the age groups described in 2.4.  If a bond exists between siblings, a sibling can bolster a young child’s coping abilities.</w:t>
      </w:r>
    </w:p>
    <w:p w14:paraId="19A5112F" w14:textId="77777777" w:rsidR="00F643F5" w:rsidRPr="002704E3" w:rsidRDefault="00F643F5" w:rsidP="00636DD4">
      <w:pPr>
        <w:ind w:left="-720" w:firstLine="720"/>
        <w:rPr>
          <w:rFonts w:ascii="Arial" w:eastAsia="Arial" w:hAnsi="Arial" w:cs="Arial"/>
          <w:spacing w:val="-1"/>
          <w:sz w:val="23"/>
          <w:szCs w:val="23"/>
          <w:bdr w:val="none" w:sz="0" w:space="0" w:color="auto" w:frame="1"/>
        </w:rPr>
      </w:pPr>
    </w:p>
    <w:p w14:paraId="6C90F789" w14:textId="77777777" w:rsidR="00F643F5" w:rsidRPr="002704E3" w:rsidRDefault="00F643F5" w:rsidP="00636DD4">
      <w:pPr>
        <w:ind w:left="-720" w:firstLine="720"/>
        <w:rPr>
          <w:rFonts w:ascii="Arial" w:eastAsia="Arial" w:hAnsi="Arial" w:cs="Arial"/>
          <w:spacing w:val="-1"/>
          <w:sz w:val="23"/>
          <w:szCs w:val="23"/>
          <w:bdr w:val="none" w:sz="0" w:space="0" w:color="auto" w:frame="1"/>
        </w:rPr>
      </w:pPr>
      <w:r w:rsidRPr="002704E3">
        <w:rPr>
          <w:rFonts w:ascii="Arial" w:eastAsia="Arial" w:hAnsi="Arial" w:cs="Arial"/>
          <w:spacing w:val="-1"/>
          <w:sz w:val="23"/>
          <w:szCs w:val="23"/>
          <w:bdr w:val="none" w:sz="0" w:space="0" w:color="auto" w:frame="1"/>
        </w:rPr>
        <w:t>E.  The child is resilient, has an easy temperament, and is able to handle change without a lot of distress and anxiety.</w:t>
      </w:r>
    </w:p>
    <w:p w14:paraId="10753D35" w14:textId="77777777" w:rsidR="00F643F5" w:rsidRPr="002704E3" w:rsidRDefault="00F643F5" w:rsidP="00636DD4">
      <w:pPr>
        <w:ind w:left="-720" w:firstLine="720"/>
        <w:rPr>
          <w:rFonts w:ascii="Arial" w:eastAsia="Arial" w:hAnsi="Arial" w:cs="Arial"/>
          <w:spacing w:val="-1"/>
          <w:sz w:val="23"/>
          <w:szCs w:val="23"/>
          <w:bdr w:val="none" w:sz="0" w:space="0" w:color="auto" w:frame="1"/>
        </w:rPr>
      </w:pPr>
    </w:p>
    <w:p w14:paraId="7CB9C63C" w14:textId="77777777" w:rsidR="00F643F5" w:rsidRPr="002704E3" w:rsidRDefault="00F643F5" w:rsidP="00636DD4">
      <w:pPr>
        <w:ind w:left="-720" w:firstLine="720"/>
        <w:rPr>
          <w:rFonts w:ascii="Arial" w:eastAsia="Arial" w:hAnsi="Arial" w:cs="Arial"/>
          <w:spacing w:val="-1"/>
          <w:sz w:val="23"/>
          <w:szCs w:val="23"/>
          <w:bdr w:val="none" w:sz="0" w:space="0" w:color="auto" w:frame="1"/>
        </w:rPr>
      </w:pPr>
      <w:r w:rsidRPr="002704E3">
        <w:rPr>
          <w:rFonts w:ascii="Arial" w:eastAsia="Arial" w:hAnsi="Arial" w:cs="Arial"/>
          <w:spacing w:val="-1"/>
          <w:sz w:val="23"/>
          <w:szCs w:val="23"/>
          <w:bdr w:val="none" w:sz="0" w:space="0" w:color="auto" w:frame="1"/>
        </w:rPr>
        <w:t>F.  Parents are able to work together to meet the child’s needs, communicate effectively with each other, maintain flexibility, and minimize conflict.</w:t>
      </w:r>
    </w:p>
    <w:p w14:paraId="7DF6DD89" w14:textId="77777777" w:rsidR="00F643F5" w:rsidRPr="002704E3" w:rsidRDefault="00F643F5" w:rsidP="00636DD4">
      <w:pPr>
        <w:ind w:left="-720" w:firstLine="720"/>
        <w:rPr>
          <w:rFonts w:ascii="Arial" w:eastAsia="Arial" w:hAnsi="Arial" w:cs="Arial"/>
          <w:spacing w:val="-1"/>
          <w:sz w:val="23"/>
          <w:szCs w:val="23"/>
          <w:bdr w:val="none" w:sz="0" w:space="0" w:color="auto" w:frame="1"/>
        </w:rPr>
      </w:pPr>
    </w:p>
    <w:p w14:paraId="029DC6C9" w14:textId="77777777" w:rsidR="00F643F5" w:rsidRPr="002704E3" w:rsidRDefault="00F643F5" w:rsidP="00636DD4">
      <w:pPr>
        <w:ind w:left="-720" w:firstLine="720"/>
        <w:rPr>
          <w:rFonts w:ascii="Arial" w:eastAsia="Arial" w:hAnsi="Arial" w:cs="Arial"/>
          <w:spacing w:val="-1"/>
          <w:sz w:val="23"/>
          <w:szCs w:val="23"/>
          <w:bdr w:val="none" w:sz="0" w:space="0" w:color="auto" w:frame="1"/>
        </w:rPr>
      </w:pPr>
      <w:r w:rsidRPr="002704E3">
        <w:rPr>
          <w:rFonts w:ascii="Arial" w:eastAsia="Arial" w:hAnsi="Arial" w:cs="Arial"/>
          <w:spacing w:val="-1"/>
          <w:sz w:val="23"/>
          <w:szCs w:val="23"/>
          <w:bdr w:val="none" w:sz="0" w:space="0" w:color="auto" w:frame="1"/>
        </w:rPr>
        <w:t>G.  For young children and children with special needs, parents’ households, routines, and parenting styles are similar.</w:t>
      </w:r>
    </w:p>
    <w:p w14:paraId="79DFC3CA" w14:textId="77777777" w:rsidR="00F643F5" w:rsidRPr="002704E3" w:rsidRDefault="00F643F5" w:rsidP="00636DD4">
      <w:pPr>
        <w:ind w:left="-720" w:firstLine="720"/>
        <w:rPr>
          <w:rFonts w:ascii="Arial" w:eastAsia="Arial" w:hAnsi="Arial" w:cs="Arial"/>
          <w:spacing w:val="-1"/>
          <w:sz w:val="23"/>
          <w:szCs w:val="23"/>
          <w:bdr w:val="none" w:sz="0" w:space="0" w:color="auto" w:frame="1"/>
        </w:rPr>
      </w:pPr>
    </w:p>
    <w:p w14:paraId="18671420" w14:textId="77777777" w:rsidR="00F643F5" w:rsidRPr="002704E3" w:rsidRDefault="00F643F5" w:rsidP="00636DD4">
      <w:pPr>
        <w:ind w:left="-720" w:firstLine="720"/>
        <w:rPr>
          <w:rFonts w:ascii="Arial" w:eastAsia="Arial" w:hAnsi="Arial" w:cs="Arial"/>
          <w:spacing w:val="-1"/>
          <w:sz w:val="23"/>
          <w:szCs w:val="23"/>
          <w:bdr w:val="none" w:sz="0" w:space="0" w:color="auto" w:frame="1"/>
        </w:rPr>
      </w:pPr>
      <w:r w:rsidRPr="002704E3">
        <w:rPr>
          <w:rFonts w:ascii="Arial" w:eastAsia="Arial" w:hAnsi="Arial" w:cs="Arial"/>
          <w:bCs/>
          <w:spacing w:val="-3"/>
          <w:sz w:val="23"/>
          <w:szCs w:val="23"/>
        </w:rPr>
        <w:t xml:space="preserve">2.4  </w:t>
      </w:r>
      <w:r w:rsidRPr="002704E3">
        <w:rPr>
          <w:rFonts w:ascii="Arial" w:eastAsia="Arial" w:hAnsi="Arial" w:cs="Arial"/>
          <w:b/>
          <w:bCs/>
          <w:spacing w:val="-3"/>
          <w:sz w:val="23"/>
          <w:szCs w:val="23"/>
        </w:rPr>
        <w:t xml:space="preserve">Considerations When Parents Reside In the Same or Nearby Communities.  </w:t>
      </w:r>
      <w:r w:rsidRPr="002704E3">
        <w:rPr>
          <w:rFonts w:ascii="Arial" w:eastAsia="Arial" w:hAnsi="Arial" w:cs="Arial"/>
          <w:bCs/>
          <w:spacing w:val="-3"/>
          <w:sz w:val="23"/>
          <w:szCs w:val="23"/>
        </w:rPr>
        <w:t xml:space="preserve">The sample parenting schedules referred to below are located in 2.5.  Parent 1 means the parent with whom the child spends more time and Parent 2 means the parent with whom the child spends less time. These labels are not based on parenting skill or history.  </w:t>
      </w:r>
    </w:p>
    <w:p w14:paraId="457BBDDB" w14:textId="77777777" w:rsidR="00F643F5" w:rsidRPr="002704E3" w:rsidRDefault="00F643F5" w:rsidP="00636DD4">
      <w:pPr>
        <w:suppressAutoHyphens/>
        <w:ind w:left="-720" w:firstLine="720"/>
        <w:rPr>
          <w:rFonts w:ascii="Arial" w:eastAsia="Arial" w:hAnsi="Arial" w:cs="Arial"/>
          <w:bCs/>
          <w:spacing w:val="-3"/>
          <w:sz w:val="23"/>
          <w:szCs w:val="23"/>
        </w:rPr>
      </w:pPr>
    </w:p>
    <w:p w14:paraId="372F572C" w14:textId="77777777" w:rsidR="00F643F5" w:rsidRPr="002704E3" w:rsidRDefault="00F643F5" w:rsidP="00636DD4">
      <w:pPr>
        <w:pStyle w:val="ListParagraph"/>
        <w:tabs>
          <w:tab w:val="left" w:pos="-4050"/>
        </w:tabs>
        <w:suppressAutoHyphens/>
        <w:ind w:left="-720" w:firstLine="720"/>
        <w:rPr>
          <w:rFonts w:ascii="Arial" w:eastAsia="Arial" w:hAnsi="Arial" w:cs="Arial"/>
          <w:bCs/>
          <w:spacing w:val="-3"/>
          <w:sz w:val="23"/>
          <w:szCs w:val="23"/>
        </w:rPr>
      </w:pPr>
      <w:r w:rsidRPr="002704E3">
        <w:rPr>
          <w:rFonts w:ascii="Arial" w:eastAsia="Arial" w:hAnsi="Arial" w:cs="Arial"/>
          <w:bCs/>
          <w:spacing w:val="-3"/>
          <w:sz w:val="23"/>
          <w:szCs w:val="23"/>
        </w:rPr>
        <w:t xml:space="preserve">A.  </w:t>
      </w:r>
      <w:r w:rsidRPr="002704E3">
        <w:rPr>
          <w:rFonts w:ascii="Arial" w:eastAsia="Arial" w:hAnsi="Arial" w:cs="Arial"/>
          <w:b/>
          <w:bCs/>
          <w:spacing w:val="-3"/>
          <w:sz w:val="23"/>
          <w:szCs w:val="23"/>
        </w:rPr>
        <w:t xml:space="preserve">Infants—Birth to 18 Months.  </w:t>
      </w:r>
      <w:r w:rsidRPr="002704E3">
        <w:rPr>
          <w:rFonts w:ascii="Arial" w:eastAsia="Arial" w:hAnsi="Arial" w:cs="Arial"/>
          <w:bCs/>
          <w:spacing w:val="-3"/>
          <w:sz w:val="23"/>
          <w:szCs w:val="23"/>
        </w:rPr>
        <w:t>Predictability and routine are very important.  The child’s nervous system is rapidly developing, and high stress levels can cause long-term damaging effects to the child.  Overnights in two homes can cause stress for an infant and are not usually recommended.  Frequent, short parenting periods with Parent 2 are usually better and can gradually increase in length as the infant adjusts and develops.   For many infants, Schedules 1 or 2 work best.  If the child is not breastfeeding and both parents have been actively involved in parenting and providing care during the night, Schedule 3 might work at the younger end of the age group and Schedule 4 at the older end of the age group.  Schedules above 4 should be considered only when all of the considerations in 2.3 exist.</w:t>
      </w:r>
    </w:p>
    <w:p w14:paraId="2E2FF9F1" w14:textId="77777777" w:rsidR="00F643F5" w:rsidRPr="002704E3" w:rsidRDefault="00F643F5" w:rsidP="00636DD4">
      <w:pPr>
        <w:suppressAutoHyphens/>
        <w:ind w:left="-720" w:firstLine="720"/>
        <w:rPr>
          <w:rFonts w:ascii="Arial" w:eastAsia="Arial" w:hAnsi="Arial" w:cs="Arial"/>
          <w:bCs/>
          <w:spacing w:val="-3"/>
          <w:sz w:val="23"/>
          <w:szCs w:val="23"/>
        </w:rPr>
      </w:pPr>
    </w:p>
    <w:p w14:paraId="01946CEB" w14:textId="77777777" w:rsidR="00F643F5" w:rsidRPr="002704E3" w:rsidRDefault="00F643F5" w:rsidP="00636DD4">
      <w:pPr>
        <w:pStyle w:val="ListParagraph"/>
        <w:suppressAutoHyphens/>
        <w:ind w:left="-720" w:firstLine="720"/>
        <w:rPr>
          <w:rFonts w:ascii="Arial" w:eastAsia="Arial" w:hAnsi="Arial" w:cs="Arial"/>
          <w:bCs/>
          <w:spacing w:val="-3"/>
          <w:sz w:val="23"/>
          <w:szCs w:val="23"/>
        </w:rPr>
      </w:pPr>
      <w:r w:rsidRPr="002704E3">
        <w:rPr>
          <w:rFonts w:ascii="Arial" w:eastAsia="Arial" w:hAnsi="Arial" w:cs="Arial"/>
          <w:bCs/>
          <w:spacing w:val="-3"/>
          <w:sz w:val="23"/>
          <w:szCs w:val="23"/>
        </w:rPr>
        <w:t xml:space="preserve">B.  </w:t>
      </w:r>
      <w:r w:rsidRPr="002704E3">
        <w:rPr>
          <w:rFonts w:ascii="Arial" w:eastAsia="Arial" w:hAnsi="Arial" w:cs="Arial"/>
          <w:b/>
          <w:bCs/>
          <w:spacing w:val="-3"/>
          <w:sz w:val="23"/>
          <w:szCs w:val="23"/>
        </w:rPr>
        <w:t>Toddlers—18 Months to 3 Years.</w:t>
      </w:r>
      <w:r w:rsidRPr="002704E3">
        <w:rPr>
          <w:rFonts w:ascii="Arial" w:eastAsia="Arial" w:hAnsi="Arial" w:cs="Arial"/>
          <w:bCs/>
          <w:spacing w:val="-3"/>
          <w:sz w:val="23"/>
          <w:szCs w:val="23"/>
        </w:rPr>
        <w:t xml:space="preserve">  Toddlers start to learn that things and people continue to exist even when they can’t see them, but if toddlers are away from their attachment figures for too long, they can develop separation anxiety and feel a powerful sense of loss and anger.  Taking comfort items such as a favorite blanket, stuffed animal, or pacifier can help a toddler adjust.  For many toddlers, Schedules 1 or 2 may still work best.  Some toddlers can progress from Schedule 3 through 5.  Schedules above 5 should be considered with caution and when most of the considerations in 2.3 exist.</w:t>
      </w:r>
    </w:p>
    <w:p w14:paraId="36232918" w14:textId="77777777" w:rsidR="00F643F5" w:rsidRPr="002704E3" w:rsidRDefault="00F643F5" w:rsidP="00636DD4">
      <w:pPr>
        <w:suppressAutoHyphens/>
        <w:ind w:left="-720" w:firstLine="720"/>
        <w:rPr>
          <w:rFonts w:ascii="Arial" w:eastAsia="Arial" w:hAnsi="Arial" w:cs="Arial"/>
          <w:bCs/>
          <w:spacing w:val="-3"/>
          <w:sz w:val="23"/>
          <w:szCs w:val="23"/>
        </w:rPr>
      </w:pPr>
    </w:p>
    <w:p w14:paraId="7DEC609F" w14:textId="77777777" w:rsidR="00F643F5" w:rsidRPr="002704E3" w:rsidRDefault="00F643F5" w:rsidP="00636DD4">
      <w:pPr>
        <w:pStyle w:val="ListParagraph"/>
        <w:suppressAutoHyphens/>
        <w:ind w:left="-720" w:firstLine="720"/>
        <w:rPr>
          <w:rFonts w:ascii="Arial" w:eastAsia="Arial" w:hAnsi="Arial" w:cs="Arial"/>
          <w:bCs/>
          <w:spacing w:val="-3"/>
          <w:sz w:val="23"/>
          <w:szCs w:val="23"/>
        </w:rPr>
      </w:pPr>
      <w:r w:rsidRPr="002704E3">
        <w:rPr>
          <w:rFonts w:ascii="Arial" w:eastAsia="Arial" w:hAnsi="Arial" w:cs="Arial"/>
          <w:bCs/>
          <w:spacing w:val="-3"/>
          <w:sz w:val="23"/>
          <w:szCs w:val="23"/>
        </w:rPr>
        <w:t xml:space="preserve">C.  </w:t>
      </w:r>
      <w:r w:rsidRPr="002704E3">
        <w:rPr>
          <w:rFonts w:ascii="Arial" w:eastAsia="Arial" w:hAnsi="Arial" w:cs="Arial"/>
          <w:b/>
          <w:bCs/>
          <w:spacing w:val="-3"/>
          <w:sz w:val="23"/>
          <w:szCs w:val="23"/>
        </w:rPr>
        <w:t>Preschoolers—3 Years to Start of Kindergarten.</w:t>
      </w:r>
      <w:r w:rsidRPr="002704E3">
        <w:rPr>
          <w:rFonts w:ascii="Arial" w:eastAsia="Arial" w:hAnsi="Arial" w:cs="Arial"/>
          <w:bCs/>
          <w:spacing w:val="-3"/>
          <w:sz w:val="23"/>
          <w:szCs w:val="23"/>
        </w:rPr>
        <w:t xml:space="preserve">  Preschoolers need structure and predictability.  Preschoolers can hold the memory of the absent parent in mind and can comfortably handle longer time away from each parent.  Most preschoolers can handle one overnight away from their primary attachment figure.  Many preschoolers still need to take comfort items with them between households.  For most preschoolers, Schedule 3 will work if Parent 2 can soothe them.  Schedules 4 through 6 can be considered if some of the considerations in 2.3 exist.  Schedule 7 can be considered if most of the considerations in 2.3 exist.  If an equal parenting arrangement is used, the 2-2-3 or 2-5-5-2 schedule may best meet a preschooler’s need for frequent contact with both parents.  If an alternating week schedule is used, which is not generally recommended, the preschooler would benefit from midweek contact with the other parent.  Vacations longer than one or two weeks will likely cause distress.</w:t>
      </w:r>
    </w:p>
    <w:p w14:paraId="7043B66F" w14:textId="77777777" w:rsidR="00F643F5" w:rsidRPr="002704E3" w:rsidRDefault="00F643F5" w:rsidP="00636DD4">
      <w:pPr>
        <w:suppressAutoHyphens/>
        <w:ind w:left="-720" w:firstLine="720"/>
        <w:rPr>
          <w:rFonts w:ascii="Arial" w:eastAsia="Arial" w:hAnsi="Arial" w:cs="Arial"/>
          <w:bCs/>
          <w:spacing w:val="-3"/>
          <w:sz w:val="23"/>
          <w:szCs w:val="23"/>
        </w:rPr>
      </w:pPr>
    </w:p>
    <w:p w14:paraId="70BAB822" w14:textId="77777777" w:rsidR="00F643F5" w:rsidRPr="002704E3" w:rsidRDefault="00F643F5" w:rsidP="00636DD4">
      <w:pPr>
        <w:pStyle w:val="ListParagraph"/>
        <w:suppressAutoHyphens/>
        <w:ind w:left="-720" w:firstLine="720"/>
        <w:rPr>
          <w:rFonts w:ascii="Arial" w:eastAsia="Arial" w:hAnsi="Arial" w:cs="Arial"/>
          <w:bCs/>
          <w:spacing w:val="-3"/>
          <w:sz w:val="23"/>
          <w:szCs w:val="23"/>
        </w:rPr>
      </w:pPr>
      <w:r w:rsidRPr="002704E3">
        <w:rPr>
          <w:rFonts w:ascii="Arial" w:eastAsia="Arial" w:hAnsi="Arial" w:cs="Arial"/>
          <w:bCs/>
          <w:spacing w:val="-3"/>
          <w:sz w:val="23"/>
          <w:szCs w:val="23"/>
        </w:rPr>
        <w:t xml:space="preserve">D.  </w:t>
      </w:r>
      <w:r w:rsidRPr="002704E3">
        <w:rPr>
          <w:rFonts w:ascii="Arial" w:eastAsia="Arial" w:hAnsi="Arial" w:cs="Arial"/>
          <w:b/>
          <w:bCs/>
          <w:spacing w:val="-3"/>
          <w:sz w:val="23"/>
          <w:szCs w:val="23"/>
        </w:rPr>
        <w:t>Kindergarten through Middle School.</w:t>
      </w:r>
      <w:r w:rsidRPr="002704E3">
        <w:rPr>
          <w:rFonts w:ascii="Arial" w:eastAsia="Arial" w:hAnsi="Arial" w:cs="Arial"/>
          <w:bCs/>
          <w:spacing w:val="-3"/>
          <w:sz w:val="23"/>
          <w:szCs w:val="23"/>
        </w:rPr>
        <w:t xml:space="preserve">  A child this age increasingly values friends but still depends on parents to provide structure and predictability, particularly at the younger end of the age group.  A child will want to have things at each home and will also want to take some items back and forth.  Many children this age do best spending most school nights with one parent.  For these children, Schedule 6 may work best.  Many children in this age group can adjust to Schedule 7.</w:t>
      </w:r>
    </w:p>
    <w:p w14:paraId="4636DB46" w14:textId="77777777" w:rsidR="00F643F5" w:rsidRPr="002704E3" w:rsidRDefault="00F643F5" w:rsidP="00636DD4">
      <w:pPr>
        <w:suppressAutoHyphens/>
        <w:ind w:left="-720" w:firstLine="720"/>
        <w:rPr>
          <w:rFonts w:ascii="Arial" w:eastAsia="Arial" w:hAnsi="Arial" w:cs="Arial"/>
          <w:bCs/>
          <w:spacing w:val="-3"/>
          <w:sz w:val="23"/>
          <w:szCs w:val="23"/>
        </w:rPr>
      </w:pPr>
    </w:p>
    <w:p w14:paraId="4186EE10" w14:textId="77777777" w:rsidR="00F643F5" w:rsidRPr="002704E3" w:rsidRDefault="00F643F5" w:rsidP="00636DD4">
      <w:pPr>
        <w:pStyle w:val="ListParagraph"/>
        <w:suppressAutoHyphens/>
        <w:ind w:left="-720" w:firstLine="720"/>
        <w:rPr>
          <w:rFonts w:ascii="Arial" w:eastAsia="Arial" w:hAnsi="Arial" w:cs="Arial"/>
          <w:bCs/>
          <w:spacing w:val="-3"/>
          <w:sz w:val="23"/>
          <w:szCs w:val="23"/>
        </w:rPr>
      </w:pPr>
      <w:r w:rsidRPr="002704E3">
        <w:rPr>
          <w:rFonts w:ascii="Arial" w:eastAsia="Arial" w:hAnsi="Arial" w:cs="Arial"/>
          <w:bCs/>
          <w:spacing w:val="-3"/>
          <w:sz w:val="23"/>
          <w:szCs w:val="23"/>
        </w:rPr>
        <w:t xml:space="preserve">E.  </w:t>
      </w:r>
      <w:r w:rsidRPr="002704E3">
        <w:rPr>
          <w:rFonts w:ascii="Arial" w:eastAsia="Arial" w:hAnsi="Arial" w:cs="Arial"/>
          <w:b/>
          <w:bCs/>
          <w:spacing w:val="-3"/>
          <w:sz w:val="23"/>
          <w:szCs w:val="23"/>
        </w:rPr>
        <w:t>High Schoolers.</w:t>
      </w:r>
      <w:r w:rsidRPr="002704E3">
        <w:rPr>
          <w:rFonts w:ascii="Arial" w:eastAsia="Arial" w:hAnsi="Arial" w:cs="Arial"/>
          <w:bCs/>
          <w:spacing w:val="-3"/>
          <w:sz w:val="23"/>
          <w:szCs w:val="23"/>
        </w:rPr>
        <w:t xml:space="preserve">  Independence, friends, and social activities are very important to high schoolers.  Many high schoolers prefer a schedule with fewer transitions or one home base to simplify their more complex schedules and reduce the volume of items they must transfer between homes.  Parents should consider their high schoolers’ wishes and rationale; however, parents or the court determine the final parenting schedule regardless of the age of the child.  Most high schoolers can handle the longer separations from each parent of Schedule 7.  If the high schooler is involved in a lot of extracurricular activities or has a job, the high schooler may prefer a home base or a flexible schedule.</w:t>
      </w:r>
    </w:p>
    <w:p w14:paraId="7067A949" w14:textId="77777777" w:rsidR="00F643F5" w:rsidRPr="002704E3" w:rsidRDefault="00F643F5" w:rsidP="00636DD4">
      <w:pPr>
        <w:pStyle w:val="ListParagraph"/>
        <w:suppressAutoHyphens/>
        <w:ind w:left="-720" w:firstLine="720"/>
        <w:rPr>
          <w:rFonts w:ascii="Arial" w:eastAsia="Arial" w:hAnsi="Arial" w:cs="Arial"/>
          <w:bCs/>
          <w:spacing w:val="-3"/>
          <w:sz w:val="23"/>
          <w:szCs w:val="23"/>
        </w:rPr>
      </w:pPr>
    </w:p>
    <w:p w14:paraId="53D64EAD" w14:textId="77777777" w:rsidR="00F643F5" w:rsidRDefault="00F643F5" w:rsidP="00636DD4">
      <w:pPr>
        <w:widowControl/>
        <w:ind w:left="-720" w:firstLine="720"/>
        <w:rPr>
          <w:rFonts w:ascii="Arial" w:eastAsia="Arial" w:hAnsi="Arial" w:cs="Arial"/>
          <w:bCs/>
          <w:spacing w:val="-3"/>
          <w:sz w:val="23"/>
          <w:szCs w:val="23"/>
        </w:rPr>
      </w:pPr>
    </w:p>
    <w:p w14:paraId="5F95381C" w14:textId="77777777" w:rsidR="00F643F5" w:rsidRPr="002704E3" w:rsidRDefault="00F643F5" w:rsidP="00636DD4">
      <w:pPr>
        <w:pStyle w:val="ListParagraph"/>
        <w:suppressAutoHyphens/>
        <w:ind w:left="-720" w:firstLine="720"/>
        <w:rPr>
          <w:rFonts w:ascii="Arial" w:eastAsia="Arial" w:hAnsi="Arial" w:cs="Arial"/>
          <w:bCs/>
          <w:spacing w:val="-3"/>
          <w:sz w:val="23"/>
          <w:szCs w:val="23"/>
        </w:rPr>
      </w:pPr>
      <w:r w:rsidRPr="002704E3">
        <w:rPr>
          <w:rFonts w:ascii="Arial" w:eastAsia="Arial" w:hAnsi="Arial" w:cs="Arial"/>
          <w:bCs/>
          <w:spacing w:val="-3"/>
          <w:sz w:val="23"/>
          <w:szCs w:val="23"/>
        </w:rPr>
        <w:t xml:space="preserve">2.5  </w:t>
      </w:r>
      <w:r w:rsidRPr="002704E3">
        <w:rPr>
          <w:rFonts w:ascii="Arial" w:eastAsia="Arial" w:hAnsi="Arial" w:cs="Arial"/>
          <w:b/>
          <w:bCs/>
          <w:spacing w:val="-3"/>
          <w:sz w:val="23"/>
          <w:szCs w:val="23"/>
        </w:rPr>
        <w:t xml:space="preserve">Sample Parenting Schedules.  </w:t>
      </w:r>
      <w:r w:rsidRPr="002704E3">
        <w:rPr>
          <w:rFonts w:ascii="Arial" w:eastAsia="Arial" w:hAnsi="Arial" w:cs="Arial"/>
          <w:bCs/>
          <w:spacing w:val="-3"/>
          <w:sz w:val="23"/>
          <w:szCs w:val="23"/>
        </w:rPr>
        <w:t>The following sample parenting schedules are listed in order of steadily increasing time with Parent 2.  In general, lower numbered schedules are more appropriate for younger children and higher numbered schedules are more appropriate for older children and/or when more of the considerations of 2.3 exist.</w:t>
      </w:r>
    </w:p>
    <w:p w14:paraId="7A966E46" w14:textId="335F678C" w:rsidR="00F643F5" w:rsidRDefault="00F643F5" w:rsidP="00636DD4">
      <w:pPr>
        <w:widowControl/>
        <w:ind w:left="-720" w:firstLine="720"/>
        <w:rPr>
          <w:rFonts w:ascii="Arial" w:eastAsia="Arial" w:hAnsi="Arial" w:cs="Arial"/>
          <w:bCs/>
          <w:spacing w:val="-3"/>
          <w:sz w:val="23"/>
          <w:szCs w:val="23"/>
        </w:rPr>
      </w:pPr>
    </w:p>
    <w:p w14:paraId="7811670A" w14:textId="77777777" w:rsidR="00F643F5" w:rsidRPr="002704E3" w:rsidRDefault="00F643F5" w:rsidP="00636DD4">
      <w:pPr>
        <w:tabs>
          <w:tab w:val="left" w:pos="1440"/>
        </w:tabs>
        <w:suppressAutoHyphens/>
        <w:ind w:left="-720" w:firstLine="720"/>
        <w:rPr>
          <w:rFonts w:ascii="Arial" w:eastAsia="Arial" w:hAnsi="Arial" w:cs="Arial"/>
          <w:bCs/>
          <w:spacing w:val="-3"/>
          <w:sz w:val="23"/>
          <w:szCs w:val="23"/>
        </w:rPr>
      </w:pPr>
    </w:p>
    <w:tbl>
      <w:tblPr>
        <w:tblW w:w="0" w:type="auto"/>
        <w:tblInd w:w="108" w:type="dxa"/>
        <w:tblLayout w:type="fixed"/>
        <w:tblLook w:val="0000" w:firstRow="0" w:lastRow="0" w:firstColumn="0" w:lastColumn="0" w:noHBand="0" w:noVBand="0"/>
      </w:tblPr>
      <w:tblGrid>
        <w:gridCol w:w="1620"/>
        <w:gridCol w:w="2610"/>
        <w:gridCol w:w="5940"/>
      </w:tblGrid>
      <w:tr w:rsidR="00F643F5" w:rsidRPr="002704E3" w14:paraId="7B95B575" w14:textId="77777777" w:rsidTr="007A0C29">
        <w:trPr>
          <w:cantSplit/>
          <w:trHeight w:val="720"/>
        </w:trPr>
        <w:tc>
          <w:tcPr>
            <w:tcW w:w="1620" w:type="dxa"/>
            <w:tcBorders>
              <w:top w:val="single" w:sz="4" w:space="0" w:color="000000"/>
              <w:left w:val="single" w:sz="4" w:space="0" w:color="000000"/>
              <w:bottom w:val="nil"/>
              <w:right w:val="nil"/>
            </w:tcBorders>
          </w:tcPr>
          <w:p w14:paraId="4EAAF553" w14:textId="77777777" w:rsidR="00F643F5" w:rsidRPr="002704E3" w:rsidRDefault="00F643F5" w:rsidP="00636DD4">
            <w:pPr>
              <w:widowControl/>
              <w:autoSpaceDE w:val="0"/>
              <w:autoSpaceDN w:val="0"/>
              <w:adjustRightInd w:val="0"/>
              <w:spacing w:before="108" w:after="55"/>
              <w:ind w:left="-720" w:firstLine="720"/>
              <w:jc w:val="center"/>
              <w:rPr>
                <w:rFonts w:ascii="Arial" w:eastAsia="Arial Unicode MS" w:hAnsi="Arial" w:cs="Arial"/>
                <w:b/>
                <w:sz w:val="23"/>
                <w:szCs w:val="23"/>
                <w:lang w:val="en-CA"/>
              </w:rPr>
            </w:pPr>
            <w:r w:rsidRPr="002704E3">
              <w:rPr>
                <w:rFonts w:ascii="Arial" w:eastAsia="Arial Unicode MS" w:hAnsi="Arial" w:cs="Arial"/>
                <w:b/>
                <w:sz w:val="23"/>
                <w:szCs w:val="23"/>
                <w:lang w:val="en-CA"/>
              </w:rPr>
              <w:t>SCHEDULE NUMBER</w:t>
            </w:r>
          </w:p>
        </w:tc>
        <w:tc>
          <w:tcPr>
            <w:tcW w:w="8550" w:type="dxa"/>
            <w:gridSpan w:val="2"/>
            <w:tcBorders>
              <w:top w:val="single" w:sz="4" w:space="0" w:color="000000"/>
              <w:left w:val="single" w:sz="4" w:space="0" w:color="000000"/>
              <w:bottom w:val="nil"/>
              <w:right w:val="single" w:sz="4" w:space="0" w:color="000000"/>
            </w:tcBorders>
          </w:tcPr>
          <w:p w14:paraId="0F925363" w14:textId="77777777" w:rsidR="00F643F5" w:rsidRPr="002704E3" w:rsidRDefault="00F643F5" w:rsidP="00636DD4">
            <w:pPr>
              <w:widowControl/>
              <w:autoSpaceDE w:val="0"/>
              <w:autoSpaceDN w:val="0"/>
              <w:adjustRightInd w:val="0"/>
              <w:spacing w:before="108"/>
              <w:ind w:left="-720" w:firstLine="720"/>
              <w:jc w:val="center"/>
              <w:rPr>
                <w:rFonts w:ascii="Arial" w:eastAsia="Arial Unicode MS" w:hAnsi="Arial" w:cs="Arial"/>
                <w:b/>
                <w:bCs/>
                <w:sz w:val="23"/>
                <w:szCs w:val="23"/>
              </w:rPr>
            </w:pPr>
            <w:r w:rsidRPr="002704E3">
              <w:rPr>
                <w:rFonts w:ascii="Arial" w:eastAsia="Arial Unicode MS" w:hAnsi="Arial" w:cs="Arial"/>
                <w:b/>
                <w:bCs/>
                <w:sz w:val="23"/>
                <w:szCs w:val="23"/>
              </w:rPr>
              <w:t>PARENTING TIME WITH PARENT 2</w:t>
            </w:r>
          </w:p>
        </w:tc>
      </w:tr>
      <w:tr w:rsidR="00F643F5" w:rsidRPr="002704E3" w14:paraId="48859991" w14:textId="77777777" w:rsidTr="007A0C29">
        <w:trPr>
          <w:cantSplit/>
          <w:trHeight w:val="485"/>
        </w:trPr>
        <w:tc>
          <w:tcPr>
            <w:tcW w:w="1620" w:type="dxa"/>
            <w:tcBorders>
              <w:top w:val="single" w:sz="4" w:space="0" w:color="000000"/>
              <w:left w:val="single" w:sz="4" w:space="0" w:color="000000"/>
              <w:bottom w:val="nil"/>
              <w:right w:val="nil"/>
            </w:tcBorders>
          </w:tcPr>
          <w:p w14:paraId="395F480F" w14:textId="77777777" w:rsidR="00F643F5" w:rsidRPr="002704E3" w:rsidRDefault="00F643F5" w:rsidP="00636DD4">
            <w:pPr>
              <w:widowControl/>
              <w:autoSpaceDE w:val="0"/>
              <w:autoSpaceDN w:val="0"/>
              <w:adjustRightInd w:val="0"/>
              <w:spacing w:before="108" w:after="55"/>
              <w:ind w:left="-720" w:firstLine="720"/>
              <w:jc w:val="center"/>
              <w:rPr>
                <w:rFonts w:ascii="Arial" w:eastAsia="Arial Unicode MS" w:hAnsi="Arial" w:cs="Arial"/>
                <w:sz w:val="23"/>
                <w:szCs w:val="23"/>
              </w:rPr>
            </w:pPr>
          </w:p>
        </w:tc>
        <w:tc>
          <w:tcPr>
            <w:tcW w:w="2610" w:type="dxa"/>
            <w:tcBorders>
              <w:top w:val="single" w:sz="4" w:space="0" w:color="000000"/>
              <w:left w:val="single" w:sz="4" w:space="0" w:color="000000"/>
              <w:bottom w:val="nil"/>
              <w:right w:val="nil"/>
            </w:tcBorders>
          </w:tcPr>
          <w:p w14:paraId="175C3959" w14:textId="77777777" w:rsidR="00F643F5" w:rsidRPr="002704E3" w:rsidRDefault="00F643F5" w:rsidP="00636DD4">
            <w:pPr>
              <w:widowControl/>
              <w:autoSpaceDE w:val="0"/>
              <w:autoSpaceDN w:val="0"/>
              <w:adjustRightInd w:val="0"/>
              <w:spacing w:before="108" w:after="55"/>
              <w:ind w:left="-720" w:firstLine="720"/>
              <w:jc w:val="center"/>
              <w:rPr>
                <w:rFonts w:ascii="Arial" w:eastAsia="Arial Unicode MS" w:hAnsi="Arial" w:cs="Arial"/>
                <w:sz w:val="23"/>
                <w:szCs w:val="23"/>
              </w:rPr>
            </w:pPr>
            <w:r w:rsidRPr="002704E3">
              <w:rPr>
                <w:rFonts w:ascii="Arial" w:eastAsia="Arial Unicode MS" w:hAnsi="Arial" w:cs="Arial"/>
                <w:b/>
                <w:bCs/>
                <w:sz w:val="23"/>
                <w:szCs w:val="23"/>
              </w:rPr>
              <w:t>Daytime Parenting</w:t>
            </w:r>
          </w:p>
        </w:tc>
        <w:tc>
          <w:tcPr>
            <w:tcW w:w="5940" w:type="dxa"/>
            <w:tcBorders>
              <w:top w:val="single" w:sz="4" w:space="0" w:color="000000"/>
              <w:left w:val="single" w:sz="4" w:space="0" w:color="000000"/>
              <w:bottom w:val="nil"/>
              <w:right w:val="single" w:sz="4" w:space="0" w:color="000000"/>
            </w:tcBorders>
          </w:tcPr>
          <w:p w14:paraId="4810D343" w14:textId="77777777" w:rsidR="00F643F5" w:rsidRPr="002704E3" w:rsidRDefault="00F643F5" w:rsidP="00636DD4">
            <w:pPr>
              <w:widowControl/>
              <w:autoSpaceDE w:val="0"/>
              <w:autoSpaceDN w:val="0"/>
              <w:adjustRightInd w:val="0"/>
              <w:spacing w:before="108"/>
              <w:ind w:left="-720" w:firstLine="720"/>
              <w:jc w:val="center"/>
              <w:rPr>
                <w:rFonts w:ascii="Arial" w:eastAsia="Arial Unicode MS" w:hAnsi="Arial" w:cs="Arial"/>
                <w:b/>
                <w:bCs/>
                <w:sz w:val="23"/>
                <w:szCs w:val="23"/>
              </w:rPr>
            </w:pPr>
            <w:r w:rsidRPr="002704E3">
              <w:rPr>
                <w:rFonts w:ascii="Arial" w:eastAsia="Arial Unicode MS" w:hAnsi="Arial" w:cs="Arial"/>
                <w:b/>
                <w:bCs/>
                <w:sz w:val="23"/>
                <w:szCs w:val="23"/>
              </w:rPr>
              <w:t>Overnight Parenting</w:t>
            </w:r>
          </w:p>
        </w:tc>
      </w:tr>
      <w:tr w:rsidR="00F643F5" w:rsidRPr="002704E3" w14:paraId="55BBF819" w14:textId="77777777" w:rsidTr="007A0C29">
        <w:trPr>
          <w:cantSplit/>
          <w:trHeight w:val="720"/>
        </w:trPr>
        <w:tc>
          <w:tcPr>
            <w:tcW w:w="1620" w:type="dxa"/>
            <w:tcBorders>
              <w:top w:val="single" w:sz="4" w:space="0" w:color="000000"/>
              <w:left w:val="single" w:sz="4" w:space="0" w:color="000000"/>
              <w:bottom w:val="nil"/>
              <w:right w:val="nil"/>
            </w:tcBorders>
          </w:tcPr>
          <w:p w14:paraId="48611C8D" w14:textId="77777777" w:rsidR="00F643F5" w:rsidRPr="002704E3" w:rsidRDefault="00F643F5" w:rsidP="00636DD4">
            <w:pPr>
              <w:widowControl/>
              <w:autoSpaceDE w:val="0"/>
              <w:autoSpaceDN w:val="0"/>
              <w:adjustRightInd w:val="0"/>
              <w:spacing w:before="108" w:after="55"/>
              <w:ind w:left="-720" w:firstLine="720"/>
              <w:rPr>
                <w:rFonts w:ascii="Arial" w:eastAsia="Arial Unicode MS" w:hAnsi="Arial" w:cs="Arial"/>
                <w:sz w:val="23"/>
                <w:szCs w:val="23"/>
              </w:rPr>
            </w:pPr>
            <w:r w:rsidRPr="002704E3">
              <w:rPr>
                <w:rFonts w:ascii="Arial" w:eastAsia="Arial Unicode MS" w:hAnsi="Arial" w:cs="Arial"/>
                <w:sz w:val="23"/>
                <w:szCs w:val="23"/>
              </w:rPr>
              <w:t>1</w:t>
            </w:r>
          </w:p>
        </w:tc>
        <w:tc>
          <w:tcPr>
            <w:tcW w:w="2610" w:type="dxa"/>
            <w:tcBorders>
              <w:top w:val="single" w:sz="4" w:space="0" w:color="000000"/>
              <w:left w:val="single" w:sz="4" w:space="0" w:color="000000"/>
              <w:bottom w:val="nil"/>
              <w:right w:val="nil"/>
            </w:tcBorders>
          </w:tcPr>
          <w:p w14:paraId="509134FF" w14:textId="77777777" w:rsidR="00F643F5" w:rsidRPr="002704E3" w:rsidRDefault="00F643F5" w:rsidP="00636DD4">
            <w:pPr>
              <w:widowControl/>
              <w:autoSpaceDE w:val="0"/>
              <w:autoSpaceDN w:val="0"/>
              <w:adjustRightInd w:val="0"/>
              <w:spacing w:before="108" w:after="55"/>
              <w:ind w:left="-720" w:firstLine="720"/>
              <w:rPr>
                <w:rFonts w:ascii="Arial" w:eastAsia="Arial Unicode MS" w:hAnsi="Arial" w:cs="Arial"/>
                <w:sz w:val="23"/>
                <w:szCs w:val="23"/>
              </w:rPr>
            </w:pPr>
            <w:r w:rsidRPr="002704E3">
              <w:rPr>
                <w:rFonts w:ascii="Arial" w:eastAsia="Arial Unicode MS" w:hAnsi="Arial" w:cs="Arial"/>
                <w:sz w:val="23"/>
                <w:szCs w:val="23"/>
              </w:rPr>
              <w:t xml:space="preserve">1 to 3 times per week for 2 to 5 hours each </w:t>
            </w:r>
          </w:p>
        </w:tc>
        <w:tc>
          <w:tcPr>
            <w:tcW w:w="5940" w:type="dxa"/>
            <w:tcBorders>
              <w:top w:val="single" w:sz="4" w:space="0" w:color="000000"/>
              <w:left w:val="single" w:sz="4" w:space="0" w:color="000000"/>
              <w:bottom w:val="nil"/>
              <w:right w:val="single" w:sz="4" w:space="0" w:color="000000"/>
            </w:tcBorders>
          </w:tcPr>
          <w:p w14:paraId="6DAB0A6D" w14:textId="77777777" w:rsidR="00F643F5" w:rsidRPr="002704E3" w:rsidRDefault="00F643F5" w:rsidP="00636DD4">
            <w:pPr>
              <w:widowControl/>
              <w:autoSpaceDE w:val="0"/>
              <w:autoSpaceDN w:val="0"/>
              <w:adjustRightInd w:val="0"/>
              <w:spacing w:before="108" w:after="55"/>
              <w:ind w:left="-720" w:firstLine="720"/>
              <w:rPr>
                <w:rFonts w:ascii="Arial" w:eastAsia="Arial Unicode MS" w:hAnsi="Arial" w:cs="Arial"/>
                <w:sz w:val="23"/>
                <w:szCs w:val="23"/>
              </w:rPr>
            </w:pPr>
            <w:r w:rsidRPr="002704E3">
              <w:rPr>
                <w:rFonts w:ascii="Arial" w:eastAsia="Arial Unicode MS" w:hAnsi="Arial" w:cs="Arial"/>
                <w:sz w:val="23"/>
                <w:szCs w:val="23"/>
              </w:rPr>
              <w:t>None</w:t>
            </w:r>
          </w:p>
        </w:tc>
      </w:tr>
      <w:tr w:rsidR="00F643F5" w:rsidRPr="002704E3" w14:paraId="756CC5BD" w14:textId="77777777" w:rsidTr="007A0C29">
        <w:trPr>
          <w:cantSplit/>
          <w:trHeight w:val="720"/>
        </w:trPr>
        <w:tc>
          <w:tcPr>
            <w:tcW w:w="1620" w:type="dxa"/>
            <w:tcBorders>
              <w:top w:val="single" w:sz="4" w:space="0" w:color="000000"/>
              <w:left w:val="single" w:sz="4" w:space="0" w:color="000000"/>
              <w:bottom w:val="nil"/>
              <w:right w:val="nil"/>
            </w:tcBorders>
          </w:tcPr>
          <w:p w14:paraId="2729C4B4" w14:textId="77777777" w:rsidR="00F643F5" w:rsidRPr="002704E3" w:rsidRDefault="00F643F5" w:rsidP="00636DD4">
            <w:pPr>
              <w:widowControl/>
              <w:autoSpaceDE w:val="0"/>
              <w:autoSpaceDN w:val="0"/>
              <w:adjustRightInd w:val="0"/>
              <w:spacing w:before="108" w:after="55"/>
              <w:ind w:left="-720" w:firstLine="720"/>
              <w:rPr>
                <w:rFonts w:ascii="Arial" w:eastAsia="Arial Unicode MS" w:hAnsi="Arial" w:cs="Arial"/>
                <w:sz w:val="23"/>
                <w:szCs w:val="23"/>
              </w:rPr>
            </w:pPr>
            <w:r w:rsidRPr="002704E3">
              <w:rPr>
                <w:rFonts w:ascii="Arial" w:eastAsia="Arial Unicode MS" w:hAnsi="Arial" w:cs="Arial"/>
                <w:sz w:val="23"/>
                <w:szCs w:val="23"/>
              </w:rPr>
              <w:t>2</w:t>
            </w:r>
          </w:p>
        </w:tc>
        <w:tc>
          <w:tcPr>
            <w:tcW w:w="2610" w:type="dxa"/>
            <w:tcBorders>
              <w:top w:val="single" w:sz="4" w:space="0" w:color="000000"/>
              <w:left w:val="single" w:sz="4" w:space="0" w:color="000000"/>
              <w:bottom w:val="nil"/>
              <w:right w:val="nil"/>
            </w:tcBorders>
          </w:tcPr>
          <w:p w14:paraId="086BFD45" w14:textId="77777777" w:rsidR="00F643F5" w:rsidRPr="002704E3" w:rsidRDefault="00F643F5" w:rsidP="00636DD4">
            <w:pPr>
              <w:widowControl/>
              <w:autoSpaceDE w:val="0"/>
              <w:autoSpaceDN w:val="0"/>
              <w:adjustRightInd w:val="0"/>
              <w:spacing w:before="108" w:after="55"/>
              <w:ind w:left="-720" w:firstLine="720"/>
              <w:rPr>
                <w:rFonts w:ascii="Arial" w:eastAsia="Arial Unicode MS" w:hAnsi="Arial" w:cs="Arial"/>
                <w:sz w:val="23"/>
                <w:szCs w:val="23"/>
              </w:rPr>
            </w:pPr>
            <w:r w:rsidRPr="002704E3">
              <w:rPr>
                <w:rFonts w:ascii="Arial" w:eastAsia="Arial Unicode MS" w:hAnsi="Arial" w:cs="Arial"/>
                <w:sz w:val="23"/>
                <w:szCs w:val="23"/>
              </w:rPr>
              <w:t>2 times per week for 2 to 5 hours each and 1 time per week for 6 to 8 hours</w:t>
            </w:r>
          </w:p>
        </w:tc>
        <w:tc>
          <w:tcPr>
            <w:tcW w:w="5940" w:type="dxa"/>
            <w:tcBorders>
              <w:top w:val="single" w:sz="4" w:space="0" w:color="000000"/>
              <w:left w:val="single" w:sz="4" w:space="0" w:color="000000"/>
              <w:bottom w:val="nil"/>
              <w:right w:val="single" w:sz="4" w:space="0" w:color="000000"/>
            </w:tcBorders>
          </w:tcPr>
          <w:p w14:paraId="31DFE54F" w14:textId="77777777" w:rsidR="00F643F5" w:rsidRPr="002704E3" w:rsidRDefault="00F643F5" w:rsidP="00636DD4">
            <w:pPr>
              <w:widowControl/>
              <w:autoSpaceDE w:val="0"/>
              <w:autoSpaceDN w:val="0"/>
              <w:adjustRightInd w:val="0"/>
              <w:spacing w:before="108" w:after="55"/>
              <w:ind w:left="-720" w:firstLine="720"/>
              <w:rPr>
                <w:rFonts w:ascii="Arial" w:eastAsia="Arial Unicode MS" w:hAnsi="Arial" w:cs="Arial"/>
                <w:sz w:val="23"/>
                <w:szCs w:val="23"/>
              </w:rPr>
            </w:pPr>
            <w:r w:rsidRPr="002704E3">
              <w:rPr>
                <w:rFonts w:ascii="Arial" w:eastAsia="Arial Unicode MS" w:hAnsi="Arial" w:cs="Arial"/>
                <w:sz w:val="23"/>
                <w:szCs w:val="23"/>
              </w:rPr>
              <w:t>None</w:t>
            </w:r>
          </w:p>
        </w:tc>
      </w:tr>
      <w:tr w:rsidR="00F643F5" w:rsidRPr="002704E3" w14:paraId="0665425C" w14:textId="77777777" w:rsidTr="007A0C29">
        <w:trPr>
          <w:cantSplit/>
          <w:trHeight w:val="720"/>
        </w:trPr>
        <w:tc>
          <w:tcPr>
            <w:tcW w:w="1620" w:type="dxa"/>
            <w:tcBorders>
              <w:top w:val="single" w:sz="4" w:space="0" w:color="000000"/>
              <w:left w:val="single" w:sz="4" w:space="0" w:color="000000"/>
              <w:bottom w:val="nil"/>
              <w:right w:val="nil"/>
            </w:tcBorders>
          </w:tcPr>
          <w:p w14:paraId="68EACCC8" w14:textId="77777777" w:rsidR="00F643F5" w:rsidRPr="002704E3" w:rsidRDefault="00F643F5" w:rsidP="00636DD4">
            <w:pPr>
              <w:widowControl/>
              <w:autoSpaceDE w:val="0"/>
              <w:autoSpaceDN w:val="0"/>
              <w:adjustRightInd w:val="0"/>
              <w:spacing w:before="108" w:after="55"/>
              <w:ind w:left="-720" w:firstLine="720"/>
              <w:rPr>
                <w:rFonts w:ascii="Arial" w:eastAsia="Arial Unicode MS" w:hAnsi="Arial" w:cs="Arial"/>
                <w:sz w:val="23"/>
                <w:szCs w:val="23"/>
              </w:rPr>
            </w:pPr>
            <w:r w:rsidRPr="002704E3">
              <w:rPr>
                <w:rFonts w:ascii="Arial" w:eastAsia="Arial Unicode MS" w:hAnsi="Arial" w:cs="Arial"/>
                <w:sz w:val="23"/>
                <w:szCs w:val="23"/>
              </w:rPr>
              <w:t>3</w:t>
            </w:r>
          </w:p>
        </w:tc>
        <w:tc>
          <w:tcPr>
            <w:tcW w:w="2610" w:type="dxa"/>
            <w:tcBorders>
              <w:top w:val="single" w:sz="4" w:space="0" w:color="000000"/>
              <w:left w:val="single" w:sz="4" w:space="0" w:color="000000"/>
              <w:bottom w:val="nil"/>
              <w:right w:val="nil"/>
            </w:tcBorders>
          </w:tcPr>
          <w:p w14:paraId="12BF0EDE" w14:textId="77777777" w:rsidR="00F643F5" w:rsidRPr="002704E3" w:rsidRDefault="00F643F5" w:rsidP="00636DD4">
            <w:pPr>
              <w:widowControl/>
              <w:autoSpaceDE w:val="0"/>
              <w:autoSpaceDN w:val="0"/>
              <w:adjustRightInd w:val="0"/>
              <w:spacing w:before="108" w:after="55"/>
              <w:ind w:left="-720" w:firstLine="720"/>
              <w:rPr>
                <w:rFonts w:ascii="Arial" w:eastAsia="Arial Unicode MS" w:hAnsi="Arial" w:cs="Arial"/>
                <w:sz w:val="23"/>
                <w:szCs w:val="23"/>
              </w:rPr>
            </w:pPr>
            <w:r w:rsidRPr="002704E3">
              <w:rPr>
                <w:rFonts w:ascii="Arial" w:eastAsia="Arial Unicode MS" w:hAnsi="Arial" w:cs="Arial"/>
                <w:sz w:val="23"/>
                <w:szCs w:val="23"/>
              </w:rPr>
              <w:t xml:space="preserve">2 times per week for 2 to 6 hours each </w:t>
            </w:r>
          </w:p>
        </w:tc>
        <w:tc>
          <w:tcPr>
            <w:tcW w:w="5940" w:type="dxa"/>
            <w:tcBorders>
              <w:top w:val="single" w:sz="4" w:space="0" w:color="000000"/>
              <w:left w:val="single" w:sz="4" w:space="0" w:color="000000"/>
              <w:bottom w:val="nil"/>
              <w:right w:val="single" w:sz="4" w:space="0" w:color="000000"/>
            </w:tcBorders>
          </w:tcPr>
          <w:p w14:paraId="46AA17F1" w14:textId="77777777" w:rsidR="00F643F5" w:rsidRPr="002704E3" w:rsidRDefault="00F643F5" w:rsidP="00636DD4">
            <w:pPr>
              <w:widowControl/>
              <w:autoSpaceDE w:val="0"/>
              <w:autoSpaceDN w:val="0"/>
              <w:adjustRightInd w:val="0"/>
              <w:spacing w:before="108" w:after="55"/>
              <w:ind w:left="-720" w:firstLine="720"/>
              <w:rPr>
                <w:rFonts w:ascii="Arial" w:eastAsia="Arial Unicode MS" w:hAnsi="Arial" w:cs="Arial"/>
                <w:sz w:val="23"/>
                <w:szCs w:val="23"/>
              </w:rPr>
            </w:pPr>
            <w:r w:rsidRPr="002704E3">
              <w:rPr>
                <w:rFonts w:ascii="Arial" w:eastAsia="Arial Unicode MS" w:hAnsi="Arial" w:cs="Arial"/>
                <w:sz w:val="23"/>
                <w:szCs w:val="23"/>
              </w:rPr>
              <w:t>1 time per week for no longer than 16 hours</w:t>
            </w:r>
          </w:p>
        </w:tc>
      </w:tr>
      <w:tr w:rsidR="00F643F5" w:rsidRPr="002704E3" w14:paraId="7141A53E" w14:textId="77777777" w:rsidTr="007A0C29">
        <w:trPr>
          <w:cantSplit/>
          <w:trHeight w:val="720"/>
        </w:trPr>
        <w:tc>
          <w:tcPr>
            <w:tcW w:w="1620" w:type="dxa"/>
            <w:tcBorders>
              <w:top w:val="single" w:sz="4" w:space="0" w:color="000000"/>
              <w:left w:val="single" w:sz="4" w:space="0" w:color="000000"/>
              <w:bottom w:val="nil"/>
              <w:right w:val="nil"/>
            </w:tcBorders>
          </w:tcPr>
          <w:p w14:paraId="75AF73AC" w14:textId="77777777" w:rsidR="00F643F5" w:rsidRPr="002704E3" w:rsidRDefault="00F643F5" w:rsidP="00636DD4">
            <w:pPr>
              <w:widowControl/>
              <w:autoSpaceDE w:val="0"/>
              <w:autoSpaceDN w:val="0"/>
              <w:adjustRightInd w:val="0"/>
              <w:spacing w:before="108" w:after="55"/>
              <w:ind w:left="-720" w:firstLine="720"/>
              <w:rPr>
                <w:rFonts w:ascii="Arial" w:eastAsia="Arial Unicode MS" w:hAnsi="Arial" w:cs="Arial"/>
                <w:sz w:val="23"/>
                <w:szCs w:val="23"/>
              </w:rPr>
            </w:pPr>
            <w:r w:rsidRPr="002704E3">
              <w:rPr>
                <w:rFonts w:ascii="Arial" w:eastAsia="Arial Unicode MS" w:hAnsi="Arial" w:cs="Arial"/>
                <w:sz w:val="23"/>
                <w:szCs w:val="23"/>
              </w:rPr>
              <w:t>4</w:t>
            </w:r>
          </w:p>
        </w:tc>
        <w:tc>
          <w:tcPr>
            <w:tcW w:w="2610" w:type="dxa"/>
            <w:tcBorders>
              <w:top w:val="single" w:sz="4" w:space="0" w:color="000000"/>
              <w:left w:val="single" w:sz="4" w:space="0" w:color="000000"/>
              <w:bottom w:val="nil"/>
              <w:right w:val="nil"/>
            </w:tcBorders>
          </w:tcPr>
          <w:p w14:paraId="66F58CC9" w14:textId="77777777" w:rsidR="00F643F5" w:rsidRPr="002704E3" w:rsidRDefault="00F643F5" w:rsidP="00636DD4">
            <w:pPr>
              <w:widowControl/>
              <w:autoSpaceDE w:val="0"/>
              <w:autoSpaceDN w:val="0"/>
              <w:adjustRightInd w:val="0"/>
              <w:spacing w:before="108" w:after="55"/>
              <w:ind w:left="-720" w:firstLine="720"/>
              <w:rPr>
                <w:rFonts w:ascii="Arial" w:eastAsia="Arial Unicode MS" w:hAnsi="Arial" w:cs="Arial"/>
                <w:sz w:val="23"/>
                <w:szCs w:val="23"/>
              </w:rPr>
            </w:pPr>
            <w:r w:rsidRPr="002704E3">
              <w:rPr>
                <w:rFonts w:ascii="Arial" w:eastAsia="Arial Unicode MS" w:hAnsi="Arial" w:cs="Arial"/>
                <w:sz w:val="23"/>
                <w:szCs w:val="23"/>
              </w:rPr>
              <w:t>1 time per week for 3 to 6 hours</w:t>
            </w:r>
          </w:p>
        </w:tc>
        <w:tc>
          <w:tcPr>
            <w:tcW w:w="5940" w:type="dxa"/>
            <w:tcBorders>
              <w:top w:val="single" w:sz="4" w:space="0" w:color="000000"/>
              <w:left w:val="single" w:sz="4" w:space="0" w:color="000000"/>
              <w:bottom w:val="nil"/>
              <w:right w:val="single" w:sz="4" w:space="0" w:color="000000"/>
            </w:tcBorders>
          </w:tcPr>
          <w:p w14:paraId="7526EC3C" w14:textId="77777777" w:rsidR="00F643F5" w:rsidRPr="002704E3" w:rsidRDefault="00F643F5" w:rsidP="00636DD4">
            <w:pPr>
              <w:widowControl/>
              <w:autoSpaceDE w:val="0"/>
              <w:autoSpaceDN w:val="0"/>
              <w:adjustRightInd w:val="0"/>
              <w:spacing w:before="108" w:after="55"/>
              <w:ind w:left="-720" w:firstLine="720"/>
              <w:rPr>
                <w:rFonts w:ascii="Arial" w:eastAsia="Arial Unicode MS" w:hAnsi="Arial" w:cs="Arial"/>
                <w:sz w:val="23"/>
                <w:szCs w:val="23"/>
              </w:rPr>
            </w:pPr>
            <w:r w:rsidRPr="002704E3">
              <w:rPr>
                <w:rFonts w:ascii="Arial" w:eastAsia="Arial Unicode MS" w:hAnsi="Arial" w:cs="Arial"/>
                <w:sz w:val="23"/>
                <w:szCs w:val="23"/>
              </w:rPr>
              <w:t>2 non-consecutive times per week for no longer than 16 hours each</w:t>
            </w:r>
          </w:p>
        </w:tc>
      </w:tr>
      <w:tr w:rsidR="00F643F5" w:rsidRPr="002704E3" w14:paraId="11AC09A8" w14:textId="77777777" w:rsidTr="007A0C29">
        <w:trPr>
          <w:cantSplit/>
          <w:trHeight w:val="720"/>
        </w:trPr>
        <w:tc>
          <w:tcPr>
            <w:tcW w:w="1620" w:type="dxa"/>
            <w:tcBorders>
              <w:top w:val="single" w:sz="4" w:space="0" w:color="000000"/>
              <w:left w:val="single" w:sz="4" w:space="0" w:color="000000"/>
              <w:bottom w:val="nil"/>
              <w:right w:val="nil"/>
            </w:tcBorders>
          </w:tcPr>
          <w:p w14:paraId="7E6D27A4" w14:textId="77777777" w:rsidR="00F643F5" w:rsidRPr="002704E3" w:rsidRDefault="00F643F5" w:rsidP="00636DD4">
            <w:pPr>
              <w:widowControl/>
              <w:autoSpaceDE w:val="0"/>
              <w:autoSpaceDN w:val="0"/>
              <w:adjustRightInd w:val="0"/>
              <w:spacing w:before="108" w:after="55"/>
              <w:ind w:left="-720" w:firstLine="720"/>
              <w:rPr>
                <w:rFonts w:ascii="Arial" w:eastAsia="Arial Unicode MS" w:hAnsi="Arial" w:cs="Arial"/>
                <w:sz w:val="23"/>
                <w:szCs w:val="23"/>
              </w:rPr>
            </w:pPr>
            <w:r w:rsidRPr="002704E3">
              <w:rPr>
                <w:rFonts w:ascii="Arial" w:eastAsia="Arial Unicode MS" w:hAnsi="Arial" w:cs="Arial"/>
                <w:sz w:val="23"/>
                <w:szCs w:val="23"/>
              </w:rPr>
              <w:t>5</w:t>
            </w:r>
          </w:p>
        </w:tc>
        <w:tc>
          <w:tcPr>
            <w:tcW w:w="2610" w:type="dxa"/>
            <w:tcBorders>
              <w:top w:val="single" w:sz="4" w:space="0" w:color="000000"/>
              <w:left w:val="single" w:sz="4" w:space="0" w:color="000000"/>
              <w:bottom w:val="nil"/>
              <w:right w:val="nil"/>
            </w:tcBorders>
          </w:tcPr>
          <w:p w14:paraId="3C96C2FA" w14:textId="77777777" w:rsidR="00F643F5" w:rsidRPr="002704E3" w:rsidRDefault="00F643F5" w:rsidP="00636DD4">
            <w:pPr>
              <w:widowControl/>
              <w:autoSpaceDE w:val="0"/>
              <w:autoSpaceDN w:val="0"/>
              <w:adjustRightInd w:val="0"/>
              <w:spacing w:before="108" w:after="55"/>
              <w:ind w:left="-720" w:firstLine="720"/>
              <w:rPr>
                <w:rFonts w:ascii="Arial" w:eastAsia="Arial Unicode MS" w:hAnsi="Arial" w:cs="Arial"/>
                <w:sz w:val="23"/>
                <w:szCs w:val="23"/>
              </w:rPr>
            </w:pPr>
            <w:r w:rsidRPr="002704E3">
              <w:rPr>
                <w:rFonts w:ascii="Arial" w:eastAsia="Arial Unicode MS" w:hAnsi="Arial" w:cs="Arial"/>
                <w:sz w:val="23"/>
                <w:szCs w:val="23"/>
              </w:rPr>
              <w:t>1 time per week for 3 to 6 hours</w:t>
            </w:r>
          </w:p>
        </w:tc>
        <w:tc>
          <w:tcPr>
            <w:tcW w:w="5940" w:type="dxa"/>
            <w:tcBorders>
              <w:top w:val="single" w:sz="4" w:space="0" w:color="000000"/>
              <w:left w:val="single" w:sz="4" w:space="0" w:color="000000"/>
              <w:bottom w:val="nil"/>
              <w:right w:val="single" w:sz="4" w:space="0" w:color="000000"/>
            </w:tcBorders>
          </w:tcPr>
          <w:p w14:paraId="7EC2C928" w14:textId="77777777" w:rsidR="00F643F5" w:rsidRPr="002704E3" w:rsidRDefault="00F643F5" w:rsidP="00636DD4">
            <w:pPr>
              <w:widowControl/>
              <w:autoSpaceDE w:val="0"/>
              <w:autoSpaceDN w:val="0"/>
              <w:adjustRightInd w:val="0"/>
              <w:spacing w:before="108" w:after="55"/>
              <w:ind w:left="-720" w:firstLine="720"/>
              <w:rPr>
                <w:rFonts w:ascii="Arial" w:eastAsia="Arial Unicode MS" w:hAnsi="Arial" w:cs="Arial"/>
                <w:sz w:val="23"/>
                <w:szCs w:val="23"/>
              </w:rPr>
            </w:pPr>
            <w:r w:rsidRPr="002704E3">
              <w:rPr>
                <w:rFonts w:ascii="Arial" w:eastAsia="Arial Unicode MS" w:hAnsi="Arial" w:cs="Arial"/>
                <w:sz w:val="23"/>
                <w:szCs w:val="23"/>
              </w:rPr>
              <w:t>2 consecutive times per week</w:t>
            </w:r>
          </w:p>
        </w:tc>
      </w:tr>
      <w:tr w:rsidR="00F643F5" w:rsidRPr="002704E3" w14:paraId="04F88C93" w14:textId="77777777" w:rsidTr="007A0C29">
        <w:trPr>
          <w:cantSplit/>
          <w:trHeight w:val="720"/>
        </w:trPr>
        <w:tc>
          <w:tcPr>
            <w:tcW w:w="1620" w:type="dxa"/>
            <w:tcBorders>
              <w:top w:val="single" w:sz="4" w:space="0" w:color="000000"/>
              <w:left w:val="single" w:sz="4" w:space="0" w:color="000000"/>
              <w:bottom w:val="nil"/>
              <w:right w:val="nil"/>
            </w:tcBorders>
          </w:tcPr>
          <w:p w14:paraId="0FFB2AE8" w14:textId="77777777" w:rsidR="00F643F5" w:rsidRPr="002704E3" w:rsidRDefault="00F643F5" w:rsidP="00636DD4">
            <w:pPr>
              <w:widowControl/>
              <w:autoSpaceDE w:val="0"/>
              <w:autoSpaceDN w:val="0"/>
              <w:adjustRightInd w:val="0"/>
              <w:spacing w:before="108" w:after="55"/>
              <w:ind w:left="-720" w:firstLine="720"/>
              <w:rPr>
                <w:rFonts w:ascii="Arial" w:eastAsia="Arial Unicode MS" w:hAnsi="Arial" w:cs="Arial"/>
                <w:sz w:val="23"/>
                <w:szCs w:val="23"/>
              </w:rPr>
            </w:pPr>
            <w:r w:rsidRPr="002704E3">
              <w:rPr>
                <w:rFonts w:ascii="Arial" w:eastAsia="Arial Unicode MS" w:hAnsi="Arial" w:cs="Arial"/>
                <w:sz w:val="23"/>
                <w:szCs w:val="23"/>
              </w:rPr>
              <w:t>6</w:t>
            </w:r>
          </w:p>
        </w:tc>
        <w:tc>
          <w:tcPr>
            <w:tcW w:w="2610" w:type="dxa"/>
            <w:tcBorders>
              <w:top w:val="single" w:sz="4" w:space="0" w:color="000000"/>
              <w:left w:val="single" w:sz="4" w:space="0" w:color="000000"/>
              <w:bottom w:val="nil"/>
              <w:right w:val="nil"/>
            </w:tcBorders>
          </w:tcPr>
          <w:p w14:paraId="31A9B497" w14:textId="77777777" w:rsidR="00F643F5" w:rsidRPr="002704E3" w:rsidRDefault="00F643F5" w:rsidP="00636DD4">
            <w:pPr>
              <w:widowControl/>
              <w:autoSpaceDE w:val="0"/>
              <w:autoSpaceDN w:val="0"/>
              <w:adjustRightInd w:val="0"/>
              <w:spacing w:before="108" w:after="55"/>
              <w:ind w:left="-720" w:firstLine="720"/>
              <w:rPr>
                <w:rFonts w:ascii="Arial" w:eastAsia="Arial Unicode MS" w:hAnsi="Arial" w:cs="Arial"/>
                <w:sz w:val="23"/>
                <w:szCs w:val="23"/>
              </w:rPr>
            </w:pPr>
            <w:r w:rsidRPr="002704E3">
              <w:rPr>
                <w:rFonts w:ascii="Arial" w:eastAsia="Arial Unicode MS" w:hAnsi="Arial" w:cs="Arial"/>
                <w:sz w:val="23"/>
                <w:szCs w:val="23"/>
              </w:rPr>
              <w:t>1 time per week for 3 to 6 hours</w:t>
            </w:r>
          </w:p>
        </w:tc>
        <w:tc>
          <w:tcPr>
            <w:tcW w:w="5940" w:type="dxa"/>
            <w:tcBorders>
              <w:top w:val="single" w:sz="4" w:space="0" w:color="000000"/>
              <w:left w:val="single" w:sz="4" w:space="0" w:color="000000"/>
              <w:bottom w:val="nil"/>
              <w:right w:val="single" w:sz="4" w:space="0" w:color="000000"/>
            </w:tcBorders>
          </w:tcPr>
          <w:p w14:paraId="5681C212" w14:textId="77777777" w:rsidR="00F643F5" w:rsidRPr="002704E3" w:rsidRDefault="00F643F5" w:rsidP="00636DD4">
            <w:pPr>
              <w:widowControl/>
              <w:autoSpaceDE w:val="0"/>
              <w:autoSpaceDN w:val="0"/>
              <w:adjustRightInd w:val="0"/>
              <w:spacing w:before="108"/>
              <w:ind w:left="-720" w:firstLine="720"/>
              <w:rPr>
                <w:rFonts w:ascii="Arial" w:eastAsia="Arial Unicode MS" w:hAnsi="Arial" w:cs="Arial"/>
                <w:sz w:val="23"/>
                <w:szCs w:val="23"/>
              </w:rPr>
            </w:pPr>
            <w:r w:rsidRPr="002704E3">
              <w:rPr>
                <w:rFonts w:ascii="Arial" w:eastAsia="Arial Unicode MS" w:hAnsi="Arial" w:cs="Arial"/>
                <w:sz w:val="23"/>
                <w:szCs w:val="23"/>
              </w:rPr>
              <w:t>Every other weekend, or extended weekend.  Examples of progressive parenting time on alternating weekends:</w:t>
            </w:r>
          </w:p>
          <w:p w14:paraId="4AFF15BD" w14:textId="77777777" w:rsidR="00F643F5" w:rsidRPr="002704E3" w:rsidRDefault="00F643F5" w:rsidP="00636DD4">
            <w:pPr>
              <w:widowControl/>
              <w:autoSpaceDE w:val="0"/>
              <w:autoSpaceDN w:val="0"/>
              <w:adjustRightInd w:val="0"/>
              <w:ind w:left="-720" w:firstLine="720"/>
              <w:rPr>
                <w:rFonts w:ascii="Arial" w:eastAsia="Arial Unicode MS" w:hAnsi="Arial" w:cs="Arial"/>
                <w:sz w:val="23"/>
                <w:szCs w:val="23"/>
              </w:rPr>
            </w:pPr>
            <w:r w:rsidRPr="002704E3">
              <w:rPr>
                <w:rFonts w:ascii="Arial" w:eastAsia="Arial Unicode MS" w:hAnsi="Arial" w:cs="Arial"/>
                <w:sz w:val="23"/>
                <w:szCs w:val="23"/>
              </w:rPr>
              <w:t>•</w:t>
            </w:r>
            <w:r w:rsidRPr="002704E3">
              <w:rPr>
                <w:rFonts w:ascii="Arial" w:eastAsia="Arial Unicode MS" w:hAnsi="Arial" w:cs="Arial"/>
                <w:sz w:val="23"/>
                <w:szCs w:val="23"/>
              </w:rPr>
              <w:tab/>
              <w:t>Sat. morning to Sun. evening</w:t>
            </w:r>
          </w:p>
          <w:p w14:paraId="36F1CE66" w14:textId="77777777" w:rsidR="00F643F5" w:rsidRPr="002704E3" w:rsidRDefault="00F643F5" w:rsidP="00636DD4">
            <w:pPr>
              <w:widowControl/>
              <w:autoSpaceDE w:val="0"/>
              <w:autoSpaceDN w:val="0"/>
              <w:adjustRightInd w:val="0"/>
              <w:ind w:left="-720" w:firstLine="720"/>
              <w:rPr>
                <w:rFonts w:ascii="Arial" w:eastAsia="Arial Unicode MS" w:hAnsi="Arial" w:cs="Arial"/>
                <w:sz w:val="23"/>
                <w:szCs w:val="23"/>
              </w:rPr>
            </w:pPr>
            <w:r w:rsidRPr="002704E3">
              <w:rPr>
                <w:rFonts w:ascii="Arial" w:eastAsia="Arial Unicode MS" w:hAnsi="Arial" w:cs="Arial"/>
                <w:sz w:val="23"/>
                <w:szCs w:val="23"/>
              </w:rPr>
              <w:t>•</w:t>
            </w:r>
            <w:r w:rsidRPr="002704E3">
              <w:rPr>
                <w:rFonts w:ascii="Arial" w:eastAsia="Arial Unicode MS" w:hAnsi="Arial" w:cs="Arial"/>
                <w:sz w:val="23"/>
                <w:szCs w:val="23"/>
              </w:rPr>
              <w:tab/>
              <w:t>Fri. after school to Sun. evening</w:t>
            </w:r>
          </w:p>
          <w:p w14:paraId="7587F79E" w14:textId="77777777" w:rsidR="00F643F5" w:rsidRPr="002704E3" w:rsidRDefault="00F643F5" w:rsidP="00636DD4">
            <w:pPr>
              <w:widowControl/>
              <w:autoSpaceDE w:val="0"/>
              <w:autoSpaceDN w:val="0"/>
              <w:adjustRightInd w:val="0"/>
              <w:ind w:left="-720" w:firstLine="720"/>
              <w:rPr>
                <w:rFonts w:ascii="Arial" w:eastAsia="Arial Unicode MS" w:hAnsi="Arial" w:cs="Arial"/>
                <w:sz w:val="23"/>
                <w:szCs w:val="23"/>
              </w:rPr>
            </w:pPr>
            <w:r w:rsidRPr="002704E3">
              <w:rPr>
                <w:rFonts w:ascii="Arial" w:eastAsia="Arial Unicode MS" w:hAnsi="Arial" w:cs="Arial"/>
                <w:sz w:val="23"/>
                <w:szCs w:val="23"/>
              </w:rPr>
              <w:t>•</w:t>
            </w:r>
            <w:r w:rsidRPr="002704E3">
              <w:rPr>
                <w:rFonts w:ascii="Arial" w:eastAsia="Arial Unicode MS" w:hAnsi="Arial" w:cs="Arial"/>
                <w:sz w:val="23"/>
                <w:szCs w:val="23"/>
              </w:rPr>
              <w:tab/>
              <w:t>Fri. after school to Mon. morning</w:t>
            </w:r>
          </w:p>
          <w:p w14:paraId="7C335D0F" w14:textId="77777777" w:rsidR="00F643F5" w:rsidRPr="002704E3" w:rsidRDefault="00F643F5" w:rsidP="00636DD4">
            <w:pPr>
              <w:widowControl/>
              <w:autoSpaceDE w:val="0"/>
              <w:autoSpaceDN w:val="0"/>
              <w:adjustRightInd w:val="0"/>
              <w:ind w:left="-720" w:firstLine="720"/>
              <w:rPr>
                <w:rFonts w:ascii="Arial" w:eastAsia="Arial Unicode MS" w:hAnsi="Arial" w:cs="Arial"/>
                <w:sz w:val="23"/>
                <w:szCs w:val="23"/>
              </w:rPr>
            </w:pPr>
            <w:r w:rsidRPr="002704E3">
              <w:rPr>
                <w:rFonts w:ascii="Arial" w:eastAsia="Arial Unicode MS" w:hAnsi="Arial" w:cs="Arial"/>
                <w:sz w:val="23"/>
                <w:szCs w:val="23"/>
              </w:rPr>
              <w:t>•</w:t>
            </w:r>
            <w:r w:rsidRPr="002704E3">
              <w:rPr>
                <w:rFonts w:ascii="Arial" w:eastAsia="Arial Unicode MS" w:hAnsi="Arial" w:cs="Arial"/>
                <w:sz w:val="23"/>
                <w:szCs w:val="23"/>
              </w:rPr>
              <w:tab/>
              <w:t>Thurs. after school to Mon. morning</w:t>
            </w:r>
          </w:p>
          <w:p w14:paraId="5986019B" w14:textId="77777777" w:rsidR="00F643F5" w:rsidRPr="002704E3" w:rsidRDefault="00F643F5" w:rsidP="00636DD4">
            <w:pPr>
              <w:widowControl/>
              <w:autoSpaceDE w:val="0"/>
              <w:autoSpaceDN w:val="0"/>
              <w:adjustRightInd w:val="0"/>
              <w:spacing w:after="55"/>
              <w:ind w:left="-720" w:firstLine="720"/>
              <w:rPr>
                <w:rFonts w:ascii="Arial" w:eastAsia="Arial Unicode MS" w:hAnsi="Arial" w:cs="Arial"/>
                <w:sz w:val="23"/>
                <w:szCs w:val="23"/>
              </w:rPr>
            </w:pPr>
            <w:r w:rsidRPr="002704E3">
              <w:rPr>
                <w:rFonts w:ascii="Arial" w:eastAsia="Arial Unicode MS" w:hAnsi="Arial" w:cs="Arial"/>
                <w:sz w:val="23"/>
                <w:szCs w:val="23"/>
              </w:rPr>
              <w:t>•</w:t>
            </w:r>
            <w:r w:rsidRPr="002704E3">
              <w:rPr>
                <w:rFonts w:ascii="Arial" w:eastAsia="Arial Unicode MS" w:hAnsi="Arial" w:cs="Arial"/>
                <w:sz w:val="23"/>
                <w:szCs w:val="23"/>
              </w:rPr>
              <w:tab/>
              <w:t>Wed. after school to Mon. morning</w:t>
            </w:r>
          </w:p>
        </w:tc>
      </w:tr>
      <w:tr w:rsidR="00F643F5" w:rsidRPr="002704E3" w14:paraId="000D15F1" w14:textId="77777777" w:rsidTr="007A0C29">
        <w:trPr>
          <w:cantSplit/>
          <w:trHeight w:val="720"/>
        </w:trPr>
        <w:tc>
          <w:tcPr>
            <w:tcW w:w="1620" w:type="dxa"/>
            <w:tcBorders>
              <w:top w:val="single" w:sz="4" w:space="0" w:color="000000"/>
              <w:left w:val="single" w:sz="4" w:space="0" w:color="000000"/>
              <w:bottom w:val="single" w:sz="4" w:space="0" w:color="000000"/>
              <w:right w:val="nil"/>
            </w:tcBorders>
          </w:tcPr>
          <w:p w14:paraId="4E35A125" w14:textId="77777777" w:rsidR="00F643F5" w:rsidRPr="002704E3" w:rsidRDefault="00F643F5" w:rsidP="00636DD4">
            <w:pPr>
              <w:widowControl/>
              <w:autoSpaceDE w:val="0"/>
              <w:autoSpaceDN w:val="0"/>
              <w:adjustRightInd w:val="0"/>
              <w:spacing w:before="108" w:after="55"/>
              <w:ind w:left="-720" w:firstLine="720"/>
              <w:rPr>
                <w:rFonts w:ascii="Arial" w:eastAsia="Arial Unicode MS" w:hAnsi="Arial" w:cs="Arial"/>
                <w:sz w:val="23"/>
                <w:szCs w:val="23"/>
              </w:rPr>
            </w:pPr>
            <w:r w:rsidRPr="002704E3">
              <w:rPr>
                <w:rFonts w:ascii="Arial" w:eastAsia="Arial Unicode MS" w:hAnsi="Arial" w:cs="Arial"/>
                <w:sz w:val="23"/>
                <w:szCs w:val="23"/>
              </w:rPr>
              <w:t>7</w:t>
            </w:r>
          </w:p>
        </w:tc>
        <w:tc>
          <w:tcPr>
            <w:tcW w:w="2610" w:type="dxa"/>
            <w:tcBorders>
              <w:top w:val="single" w:sz="4" w:space="0" w:color="000000"/>
              <w:left w:val="single" w:sz="4" w:space="0" w:color="000000"/>
              <w:bottom w:val="single" w:sz="4" w:space="0" w:color="000000"/>
              <w:right w:val="nil"/>
            </w:tcBorders>
          </w:tcPr>
          <w:p w14:paraId="7A73D5B0" w14:textId="77777777" w:rsidR="00F643F5" w:rsidRPr="002704E3" w:rsidRDefault="00F643F5" w:rsidP="00636DD4">
            <w:pPr>
              <w:widowControl/>
              <w:autoSpaceDE w:val="0"/>
              <w:autoSpaceDN w:val="0"/>
              <w:adjustRightInd w:val="0"/>
              <w:spacing w:before="108" w:after="55"/>
              <w:ind w:left="-720" w:firstLine="720"/>
              <w:rPr>
                <w:rFonts w:ascii="Arial" w:eastAsia="Arial Unicode MS" w:hAnsi="Arial" w:cs="Arial"/>
                <w:sz w:val="23"/>
                <w:szCs w:val="23"/>
              </w:rPr>
            </w:pPr>
          </w:p>
        </w:tc>
        <w:tc>
          <w:tcPr>
            <w:tcW w:w="5940" w:type="dxa"/>
            <w:tcBorders>
              <w:top w:val="single" w:sz="4" w:space="0" w:color="000000"/>
              <w:left w:val="single" w:sz="4" w:space="0" w:color="000000"/>
              <w:bottom w:val="single" w:sz="4" w:space="0" w:color="000000"/>
              <w:right w:val="single" w:sz="4" w:space="0" w:color="000000"/>
            </w:tcBorders>
          </w:tcPr>
          <w:p w14:paraId="48D9CB8E" w14:textId="77777777" w:rsidR="00F643F5" w:rsidRPr="002704E3" w:rsidRDefault="00F643F5" w:rsidP="00636DD4">
            <w:pPr>
              <w:widowControl/>
              <w:autoSpaceDE w:val="0"/>
              <w:autoSpaceDN w:val="0"/>
              <w:adjustRightInd w:val="0"/>
              <w:spacing w:before="108"/>
              <w:ind w:left="-720" w:firstLine="720"/>
              <w:rPr>
                <w:rFonts w:ascii="Arial" w:eastAsia="Arial Unicode MS" w:hAnsi="Arial" w:cs="Arial"/>
                <w:sz w:val="23"/>
                <w:szCs w:val="23"/>
              </w:rPr>
            </w:pPr>
            <w:r w:rsidRPr="002704E3">
              <w:rPr>
                <w:rFonts w:ascii="Arial" w:eastAsia="Arial Unicode MS" w:hAnsi="Arial" w:cs="Arial"/>
                <w:sz w:val="23"/>
                <w:szCs w:val="23"/>
              </w:rPr>
              <w:t>Equal parenting time.  Examples:</w:t>
            </w:r>
          </w:p>
          <w:p w14:paraId="6662E1EC" w14:textId="77777777" w:rsidR="00F643F5" w:rsidRPr="002704E3" w:rsidRDefault="00F643F5" w:rsidP="00636DD4">
            <w:pPr>
              <w:widowControl/>
              <w:autoSpaceDE w:val="0"/>
              <w:autoSpaceDN w:val="0"/>
              <w:adjustRightInd w:val="0"/>
              <w:ind w:left="-720" w:firstLine="720"/>
              <w:rPr>
                <w:rFonts w:ascii="Arial" w:eastAsia="Arial Unicode MS" w:hAnsi="Arial" w:cs="Arial"/>
                <w:sz w:val="23"/>
                <w:szCs w:val="23"/>
              </w:rPr>
            </w:pPr>
            <w:r w:rsidRPr="002704E3">
              <w:rPr>
                <w:rFonts w:ascii="Arial" w:eastAsia="Arial Unicode MS" w:hAnsi="Arial" w:cs="Arial"/>
                <w:sz w:val="23"/>
                <w:szCs w:val="23"/>
              </w:rPr>
              <w:t>•</w:t>
            </w:r>
            <w:r w:rsidRPr="002704E3">
              <w:rPr>
                <w:rFonts w:ascii="Arial" w:eastAsia="Arial Unicode MS" w:hAnsi="Arial" w:cs="Arial"/>
                <w:sz w:val="23"/>
                <w:szCs w:val="23"/>
              </w:rPr>
              <w:tab/>
              <w:t>“2-2-3":  Week 1:  Mon. &amp; Tues. with Parent 1, Wed. &amp; Thurs. with Parent 2, and Fri., Sat., &amp; Sun. with Parent 1; Week 2:  Mon. &amp; Tues. with Parent 2, Wed. &amp; Thurs. with Parent 1, and Fri., Sat., &amp; Sun. with Parent 2</w:t>
            </w:r>
          </w:p>
          <w:p w14:paraId="7A8204AE" w14:textId="77777777" w:rsidR="00F643F5" w:rsidRPr="002704E3" w:rsidRDefault="00F643F5" w:rsidP="00636DD4">
            <w:pPr>
              <w:widowControl/>
              <w:autoSpaceDE w:val="0"/>
              <w:autoSpaceDN w:val="0"/>
              <w:adjustRightInd w:val="0"/>
              <w:ind w:left="-720" w:firstLine="720"/>
              <w:rPr>
                <w:rFonts w:ascii="Arial" w:eastAsia="Arial Unicode MS" w:hAnsi="Arial" w:cs="Arial"/>
                <w:sz w:val="23"/>
                <w:szCs w:val="23"/>
              </w:rPr>
            </w:pPr>
            <w:r w:rsidRPr="002704E3">
              <w:rPr>
                <w:rFonts w:ascii="Arial" w:eastAsia="Arial Unicode MS" w:hAnsi="Arial" w:cs="Arial"/>
                <w:sz w:val="23"/>
                <w:szCs w:val="23"/>
              </w:rPr>
              <w:t>•</w:t>
            </w:r>
            <w:r w:rsidRPr="002704E3">
              <w:rPr>
                <w:rFonts w:ascii="Arial" w:eastAsia="Arial Unicode MS" w:hAnsi="Arial" w:cs="Arial"/>
                <w:sz w:val="23"/>
                <w:szCs w:val="23"/>
              </w:rPr>
              <w:tab/>
              <w:t>“2-5-5-2":  Week 1:  Mon. &amp; Tues. with Parent 1; Wed. &amp; Thurs. with Parent 2; alternate weekends</w:t>
            </w:r>
          </w:p>
          <w:p w14:paraId="68FA8144" w14:textId="77777777" w:rsidR="00F643F5" w:rsidRPr="002704E3" w:rsidRDefault="00F643F5" w:rsidP="00636DD4">
            <w:pPr>
              <w:widowControl/>
              <w:autoSpaceDE w:val="0"/>
              <w:autoSpaceDN w:val="0"/>
              <w:adjustRightInd w:val="0"/>
              <w:ind w:left="-720" w:firstLine="720"/>
              <w:rPr>
                <w:rFonts w:ascii="Arial" w:eastAsia="Arial Unicode MS" w:hAnsi="Arial" w:cs="Arial"/>
                <w:sz w:val="23"/>
                <w:szCs w:val="23"/>
              </w:rPr>
            </w:pPr>
            <w:r w:rsidRPr="002704E3">
              <w:rPr>
                <w:rFonts w:ascii="Arial" w:eastAsia="Arial Unicode MS" w:hAnsi="Arial" w:cs="Arial"/>
                <w:sz w:val="23"/>
                <w:szCs w:val="23"/>
              </w:rPr>
              <w:t>•</w:t>
            </w:r>
            <w:r w:rsidRPr="002704E3">
              <w:rPr>
                <w:rFonts w:ascii="Arial" w:eastAsia="Arial Unicode MS" w:hAnsi="Arial" w:cs="Arial"/>
                <w:sz w:val="23"/>
                <w:szCs w:val="23"/>
              </w:rPr>
              <w:tab/>
              <w:t>Alternating one-week periods</w:t>
            </w:r>
          </w:p>
          <w:p w14:paraId="6D3E09DB" w14:textId="77777777" w:rsidR="00F643F5" w:rsidRPr="002704E3" w:rsidRDefault="00F643F5" w:rsidP="00636DD4">
            <w:pPr>
              <w:widowControl/>
              <w:autoSpaceDE w:val="0"/>
              <w:autoSpaceDN w:val="0"/>
              <w:adjustRightInd w:val="0"/>
              <w:spacing w:after="55"/>
              <w:ind w:left="-720" w:firstLine="720"/>
              <w:rPr>
                <w:rFonts w:ascii="Arial" w:eastAsia="Arial Unicode MS" w:hAnsi="Arial" w:cs="Arial"/>
                <w:sz w:val="23"/>
                <w:szCs w:val="23"/>
              </w:rPr>
            </w:pPr>
            <w:r w:rsidRPr="002704E3">
              <w:rPr>
                <w:rFonts w:ascii="Arial" w:eastAsia="Arial Unicode MS" w:hAnsi="Arial" w:cs="Arial"/>
                <w:sz w:val="23"/>
                <w:szCs w:val="23"/>
              </w:rPr>
              <w:t>•</w:t>
            </w:r>
            <w:r w:rsidRPr="002704E3">
              <w:rPr>
                <w:rFonts w:ascii="Arial" w:eastAsia="Arial Unicode MS" w:hAnsi="Arial" w:cs="Arial"/>
                <w:sz w:val="23"/>
                <w:szCs w:val="23"/>
              </w:rPr>
              <w:tab/>
              <w:t>For older children, alternating two-week periods</w:t>
            </w:r>
          </w:p>
        </w:tc>
      </w:tr>
    </w:tbl>
    <w:p w14:paraId="110F69F0" w14:textId="77777777" w:rsidR="00F643F5" w:rsidRDefault="00F643F5" w:rsidP="00636DD4">
      <w:pPr>
        <w:tabs>
          <w:tab w:val="left" w:pos="1440"/>
        </w:tabs>
        <w:suppressAutoHyphens/>
        <w:ind w:left="-720" w:firstLine="720"/>
        <w:rPr>
          <w:rFonts w:ascii="Arial" w:eastAsia="Arial" w:hAnsi="Arial" w:cs="Arial"/>
          <w:bCs/>
          <w:spacing w:val="-3"/>
          <w:sz w:val="23"/>
          <w:szCs w:val="23"/>
        </w:rPr>
      </w:pPr>
    </w:p>
    <w:p w14:paraId="175FD630" w14:textId="77777777" w:rsidR="00F643F5" w:rsidRPr="002704E3" w:rsidRDefault="00F643F5" w:rsidP="00636DD4">
      <w:pPr>
        <w:tabs>
          <w:tab w:val="left" w:pos="1440"/>
        </w:tabs>
        <w:suppressAutoHyphens/>
        <w:ind w:left="-720" w:firstLine="720"/>
        <w:rPr>
          <w:rFonts w:ascii="Arial" w:eastAsia="Arial" w:hAnsi="Arial" w:cs="Arial"/>
          <w:b/>
          <w:bCs/>
          <w:spacing w:val="-3"/>
          <w:sz w:val="23"/>
          <w:szCs w:val="23"/>
        </w:rPr>
      </w:pPr>
      <w:r w:rsidRPr="002704E3">
        <w:rPr>
          <w:rFonts w:ascii="Arial" w:eastAsia="Arial" w:hAnsi="Arial" w:cs="Arial"/>
          <w:bCs/>
          <w:spacing w:val="-3"/>
          <w:sz w:val="23"/>
          <w:szCs w:val="23"/>
        </w:rPr>
        <w:t xml:space="preserve">2.6  </w:t>
      </w:r>
      <w:r w:rsidRPr="002704E3">
        <w:rPr>
          <w:rFonts w:ascii="Arial" w:eastAsia="Arial" w:hAnsi="Arial" w:cs="Arial"/>
          <w:b/>
          <w:bCs/>
          <w:spacing w:val="-3"/>
          <w:sz w:val="23"/>
          <w:szCs w:val="23"/>
        </w:rPr>
        <w:t>Considerations When Parents Do Not Reside Close to Each Other.</w:t>
      </w:r>
    </w:p>
    <w:p w14:paraId="52A8A0D5" w14:textId="77777777" w:rsidR="00F643F5" w:rsidRPr="002704E3" w:rsidRDefault="00F643F5" w:rsidP="00636DD4">
      <w:pPr>
        <w:suppressAutoHyphens/>
        <w:ind w:left="-720" w:firstLine="720"/>
        <w:rPr>
          <w:rFonts w:ascii="Arial" w:eastAsia="Arial" w:hAnsi="Arial" w:cs="Arial"/>
          <w:bCs/>
          <w:spacing w:val="-3"/>
          <w:sz w:val="23"/>
          <w:szCs w:val="23"/>
        </w:rPr>
      </w:pPr>
    </w:p>
    <w:p w14:paraId="2A2EF845" w14:textId="77777777" w:rsidR="00F643F5" w:rsidRDefault="00F643F5" w:rsidP="00636DD4">
      <w:pPr>
        <w:suppressAutoHyphens/>
        <w:ind w:left="-720" w:firstLine="720"/>
        <w:rPr>
          <w:rFonts w:ascii="Arial" w:eastAsia="Arial" w:hAnsi="Arial" w:cs="Arial"/>
          <w:bCs/>
          <w:spacing w:val="-3"/>
          <w:sz w:val="23"/>
          <w:szCs w:val="23"/>
        </w:rPr>
      </w:pPr>
      <w:r w:rsidRPr="002704E3">
        <w:rPr>
          <w:rFonts w:ascii="Arial" w:eastAsia="Arial" w:hAnsi="Arial" w:cs="Arial"/>
          <w:bCs/>
          <w:spacing w:val="-3"/>
          <w:sz w:val="23"/>
          <w:szCs w:val="23"/>
        </w:rPr>
        <w:t xml:space="preserve">A.  </w:t>
      </w:r>
      <w:r w:rsidRPr="002704E3">
        <w:rPr>
          <w:rFonts w:ascii="Arial" w:eastAsia="Arial" w:hAnsi="Arial" w:cs="Arial"/>
          <w:b/>
          <w:bCs/>
          <w:spacing w:val="-3"/>
          <w:sz w:val="23"/>
          <w:szCs w:val="23"/>
        </w:rPr>
        <w:t>General Additional Considerations.</w:t>
      </w:r>
      <w:r w:rsidRPr="002704E3">
        <w:rPr>
          <w:rFonts w:ascii="Arial" w:eastAsia="Arial" w:hAnsi="Arial" w:cs="Arial"/>
          <w:bCs/>
          <w:spacing w:val="-3"/>
          <w:sz w:val="23"/>
          <w:szCs w:val="23"/>
        </w:rPr>
        <w:t xml:space="preserve">  When parents do not reside close to each other, a child will typically spend more time with one parent than the other.  In designing a parenting schedule, parents should consider the following, along with 2.1, 2.2, and 2.3 above: </w:t>
      </w:r>
      <w:r>
        <w:rPr>
          <w:rFonts w:ascii="Arial" w:eastAsia="Arial" w:hAnsi="Arial" w:cs="Arial"/>
          <w:bCs/>
          <w:spacing w:val="-3"/>
          <w:sz w:val="23"/>
          <w:szCs w:val="23"/>
        </w:rPr>
        <w:t xml:space="preserve"> </w:t>
      </w:r>
      <w:r w:rsidRPr="002704E3">
        <w:rPr>
          <w:rFonts w:ascii="Arial" w:eastAsia="Arial" w:hAnsi="Arial" w:cs="Arial"/>
          <w:bCs/>
          <w:spacing w:val="-3"/>
          <w:sz w:val="23"/>
          <w:szCs w:val="23"/>
        </w:rPr>
        <w:t xml:space="preserve">time and </w:t>
      </w:r>
    </w:p>
    <w:p w14:paraId="66F73E1D" w14:textId="77777777" w:rsidR="00F643F5" w:rsidRDefault="00F643F5" w:rsidP="00636DD4">
      <w:pPr>
        <w:widowControl/>
        <w:ind w:left="-720" w:firstLine="720"/>
        <w:rPr>
          <w:rFonts w:ascii="Arial" w:eastAsia="Arial" w:hAnsi="Arial" w:cs="Arial"/>
          <w:bCs/>
          <w:spacing w:val="-3"/>
          <w:sz w:val="23"/>
          <w:szCs w:val="23"/>
        </w:rPr>
      </w:pPr>
      <w:r>
        <w:rPr>
          <w:rFonts w:ascii="Arial" w:eastAsia="Arial" w:hAnsi="Arial" w:cs="Arial"/>
          <w:bCs/>
          <w:spacing w:val="-3"/>
          <w:sz w:val="23"/>
          <w:szCs w:val="23"/>
        </w:rPr>
        <w:br w:type="page"/>
      </w:r>
    </w:p>
    <w:p w14:paraId="3616D094" w14:textId="77777777" w:rsidR="00F643F5" w:rsidRPr="002704E3" w:rsidRDefault="00F643F5" w:rsidP="00636DD4">
      <w:pPr>
        <w:suppressAutoHyphens/>
        <w:ind w:left="-720" w:firstLine="720"/>
        <w:rPr>
          <w:rFonts w:ascii="Arial" w:eastAsia="Arial" w:hAnsi="Arial" w:cs="Arial"/>
          <w:bCs/>
          <w:spacing w:val="-3"/>
          <w:sz w:val="23"/>
          <w:szCs w:val="23"/>
        </w:rPr>
      </w:pPr>
      <w:r w:rsidRPr="002704E3">
        <w:rPr>
          <w:rFonts w:ascii="Arial" w:eastAsia="Arial" w:hAnsi="Arial" w:cs="Arial"/>
          <w:bCs/>
          <w:spacing w:val="-3"/>
          <w:sz w:val="23"/>
          <w:szCs w:val="23"/>
        </w:rPr>
        <w:lastRenderedPageBreak/>
        <w:t>distance between parents’ homes, travel costs (for example, airfare and gas), travel safety, and the child’s ability to cope with travel.</w:t>
      </w:r>
    </w:p>
    <w:p w14:paraId="244C82C7" w14:textId="77777777" w:rsidR="00F643F5" w:rsidRPr="002704E3" w:rsidRDefault="00F643F5" w:rsidP="00636DD4">
      <w:pPr>
        <w:suppressAutoHyphens/>
        <w:ind w:left="-720" w:firstLine="720"/>
        <w:rPr>
          <w:rFonts w:ascii="Arial" w:eastAsia="Arial" w:hAnsi="Arial" w:cs="Arial"/>
          <w:bCs/>
          <w:spacing w:val="-3"/>
          <w:sz w:val="23"/>
          <w:szCs w:val="23"/>
        </w:rPr>
      </w:pPr>
    </w:p>
    <w:p w14:paraId="2641CAEF" w14:textId="77777777" w:rsidR="00F643F5" w:rsidRPr="002704E3" w:rsidRDefault="00F643F5" w:rsidP="00636DD4">
      <w:pPr>
        <w:suppressAutoHyphens/>
        <w:ind w:left="-720" w:firstLine="720"/>
        <w:rPr>
          <w:rFonts w:ascii="Arial" w:eastAsia="Arial" w:hAnsi="Arial" w:cs="Arial"/>
          <w:bCs/>
          <w:spacing w:val="-3"/>
          <w:sz w:val="23"/>
          <w:szCs w:val="23"/>
        </w:rPr>
      </w:pPr>
      <w:r w:rsidRPr="002704E3">
        <w:rPr>
          <w:rFonts w:ascii="Arial" w:eastAsia="Arial" w:hAnsi="Arial" w:cs="Arial"/>
          <w:bCs/>
          <w:spacing w:val="-3"/>
          <w:sz w:val="23"/>
          <w:szCs w:val="23"/>
        </w:rPr>
        <w:t xml:space="preserve">B.  </w:t>
      </w:r>
      <w:r w:rsidRPr="002704E3">
        <w:rPr>
          <w:rFonts w:ascii="Arial" w:eastAsia="Arial" w:hAnsi="Arial" w:cs="Arial"/>
          <w:b/>
          <w:bCs/>
          <w:spacing w:val="-3"/>
          <w:sz w:val="23"/>
          <w:szCs w:val="23"/>
        </w:rPr>
        <w:t xml:space="preserve">Infants and Toddlers—Birth to 3 Years.  </w:t>
      </w:r>
      <w:r w:rsidRPr="002704E3">
        <w:rPr>
          <w:rFonts w:ascii="Arial" w:eastAsia="Arial" w:hAnsi="Arial" w:cs="Arial"/>
          <w:bCs/>
          <w:spacing w:val="-3"/>
          <w:sz w:val="23"/>
          <w:szCs w:val="23"/>
        </w:rPr>
        <w:t>For infants younger than 18 months, parenting time should occur in Parent 1’s community, beginning with a frequency and duration that closely matches Parent 2’s pre-separation parenting time and expands as appropriate.  If many of the circumstances in 2.3 exist, a toddler may be able to adjust to traveling a short distance to Parent 2’s home for one overnight every other week or one to three overnights monthly.</w:t>
      </w:r>
    </w:p>
    <w:p w14:paraId="451306F8" w14:textId="77777777" w:rsidR="00F643F5" w:rsidRPr="002704E3" w:rsidRDefault="00F643F5" w:rsidP="00636DD4">
      <w:pPr>
        <w:suppressAutoHyphens/>
        <w:ind w:left="-720" w:firstLine="720"/>
        <w:jc w:val="both"/>
        <w:rPr>
          <w:rFonts w:ascii="Arial" w:eastAsia="Arial" w:hAnsi="Arial" w:cs="Arial"/>
          <w:bCs/>
          <w:spacing w:val="-3"/>
          <w:sz w:val="23"/>
          <w:szCs w:val="23"/>
        </w:rPr>
      </w:pPr>
    </w:p>
    <w:p w14:paraId="05FF3143" w14:textId="77777777" w:rsidR="00F643F5" w:rsidRPr="002704E3" w:rsidRDefault="00F643F5" w:rsidP="00636DD4">
      <w:pPr>
        <w:suppressAutoHyphens/>
        <w:ind w:left="-720" w:firstLine="720"/>
        <w:rPr>
          <w:rFonts w:ascii="Arial" w:eastAsia="Arial" w:hAnsi="Arial" w:cs="Arial"/>
          <w:bCs/>
          <w:spacing w:val="-3"/>
          <w:sz w:val="23"/>
          <w:szCs w:val="23"/>
        </w:rPr>
      </w:pPr>
      <w:r w:rsidRPr="002704E3">
        <w:rPr>
          <w:rFonts w:ascii="Arial" w:eastAsia="Arial" w:hAnsi="Arial" w:cs="Arial"/>
          <w:bCs/>
          <w:spacing w:val="-3"/>
          <w:sz w:val="23"/>
          <w:szCs w:val="23"/>
        </w:rPr>
        <w:t xml:space="preserve">C.  </w:t>
      </w:r>
      <w:r w:rsidRPr="002704E3">
        <w:rPr>
          <w:rFonts w:ascii="Arial" w:eastAsia="Arial" w:hAnsi="Arial" w:cs="Arial"/>
          <w:b/>
          <w:bCs/>
          <w:spacing w:val="-3"/>
          <w:sz w:val="23"/>
          <w:szCs w:val="23"/>
        </w:rPr>
        <w:t>Preschoolers—3 Years to Start of Kindergarten.</w:t>
      </w:r>
      <w:r w:rsidRPr="002704E3">
        <w:rPr>
          <w:rFonts w:ascii="Arial" w:eastAsia="Arial" w:hAnsi="Arial" w:cs="Arial"/>
          <w:bCs/>
          <w:spacing w:val="-3"/>
          <w:sz w:val="23"/>
          <w:szCs w:val="23"/>
        </w:rPr>
        <w:t xml:space="preserve">  Most preschoolers can adjust to one overnight every other week </w:t>
      </w:r>
      <w:r>
        <w:rPr>
          <w:rFonts w:ascii="Arial" w:eastAsia="Arial" w:hAnsi="Arial" w:cs="Arial"/>
          <w:bCs/>
          <w:spacing w:val="-3"/>
          <w:sz w:val="23"/>
          <w:szCs w:val="23"/>
        </w:rPr>
        <w:t>possibly</w:t>
      </w:r>
      <w:r w:rsidRPr="002704E3">
        <w:rPr>
          <w:rFonts w:ascii="Arial" w:eastAsia="Arial" w:hAnsi="Arial" w:cs="Arial"/>
          <w:bCs/>
          <w:spacing w:val="-3"/>
          <w:sz w:val="23"/>
          <w:szCs w:val="23"/>
        </w:rPr>
        <w:t xml:space="preserve"> in Parent 1’s community.  One or two midweek parenting periods for a few daytime hours are appropriate if circumstances allow.  For shorter distances, and if many of the circumstances in 2.3 exist, a preschooler may be able to adjust to two to four consecutive overnights every other week depending on age and developmental level.  For longer distances, and if many of the circumstances in 2.3 exist, a preschooler may be able to adjust to two to seven consecutive overnights monthly.  An equal parenting schedule that requires a child to adjust to two different preschools is not advisable.</w:t>
      </w:r>
    </w:p>
    <w:p w14:paraId="2A1190A9" w14:textId="77777777" w:rsidR="00F643F5" w:rsidRPr="002704E3" w:rsidRDefault="00F643F5" w:rsidP="00636DD4">
      <w:pPr>
        <w:ind w:left="-720" w:firstLine="720"/>
        <w:rPr>
          <w:rFonts w:ascii="Arial" w:eastAsia="Arial" w:hAnsi="Arial" w:cs="Arial"/>
          <w:bCs/>
          <w:spacing w:val="-3"/>
          <w:sz w:val="23"/>
          <w:szCs w:val="23"/>
        </w:rPr>
      </w:pPr>
    </w:p>
    <w:p w14:paraId="7EE77B82" w14:textId="77777777" w:rsidR="00F643F5" w:rsidRPr="002704E3" w:rsidRDefault="00F643F5" w:rsidP="00636DD4">
      <w:pPr>
        <w:suppressAutoHyphens/>
        <w:ind w:left="-720" w:firstLine="720"/>
        <w:rPr>
          <w:rFonts w:ascii="Arial" w:eastAsia="Arial" w:hAnsi="Arial" w:cs="Arial"/>
          <w:bCs/>
          <w:spacing w:val="-3"/>
          <w:sz w:val="23"/>
          <w:szCs w:val="23"/>
        </w:rPr>
      </w:pPr>
      <w:r w:rsidRPr="002704E3">
        <w:rPr>
          <w:rFonts w:ascii="Arial" w:eastAsia="Arial" w:hAnsi="Arial" w:cs="Arial"/>
          <w:bCs/>
          <w:spacing w:val="-3"/>
          <w:sz w:val="23"/>
          <w:szCs w:val="23"/>
        </w:rPr>
        <w:t xml:space="preserve">D.  </w:t>
      </w:r>
      <w:r w:rsidRPr="002704E3">
        <w:rPr>
          <w:rFonts w:ascii="Arial" w:eastAsia="Arial" w:hAnsi="Arial" w:cs="Arial"/>
          <w:b/>
          <w:bCs/>
          <w:spacing w:val="-3"/>
          <w:sz w:val="23"/>
          <w:szCs w:val="23"/>
        </w:rPr>
        <w:t>Kindergarten—High School.</w:t>
      </w:r>
      <w:r w:rsidRPr="002704E3">
        <w:rPr>
          <w:rFonts w:ascii="Arial" w:eastAsia="Arial" w:hAnsi="Arial" w:cs="Arial"/>
          <w:bCs/>
          <w:spacing w:val="-3"/>
          <w:sz w:val="23"/>
          <w:szCs w:val="23"/>
        </w:rPr>
        <w:t xml:space="preserve">  Most school age children can spend time with Parent 2 on alternate weekends from Friday after school until Sunday evening at least two hours before bedtime and one or two midweek parenting periods that do not interfere with school.  Children at the younger end of the age group generally adjust better if the summer break with Parent 2 is split into two blocks of time to allow reconnection with Parent 1.  At greater distances, Parent 2 should parent all but three weeks of the school summer break, with the child returning at least one week prior to the start of school.  A child at the younger end of the age group, however, may need to begin with shorter time blocks in the summer with Parent 2 and expand to the full amount of time.</w:t>
      </w:r>
    </w:p>
    <w:p w14:paraId="117A1B72" w14:textId="77777777" w:rsidR="00F643F5" w:rsidRPr="002704E3" w:rsidRDefault="00F643F5" w:rsidP="00636DD4">
      <w:pPr>
        <w:suppressAutoHyphens/>
        <w:ind w:left="-720" w:firstLine="720"/>
        <w:rPr>
          <w:rFonts w:ascii="Arial" w:eastAsia="Arial" w:hAnsi="Arial" w:cs="Arial"/>
          <w:bCs/>
          <w:spacing w:val="-3"/>
          <w:sz w:val="23"/>
          <w:szCs w:val="23"/>
        </w:rPr>
      </w:pPr>
    </w:p>
    <w:p w14:paraId="147BA993" w14:textId="77777777" w:rsidR="00F643F5" w:rsidRPr="002704E3" w:rsidRDefault="00F643F5" w:rsidP="00636DD4">
      <w:pPr>
        <w:suppressAutoHyphens/>
        <w:ind w:left="-720" w:firstLine="720"/>
        <w:rPr>
          <w:rFonts w:ascii="Arial" w:eastAsia="Arial" w:hAnsi="Arial" w:cs="Arial"/>
          <w:bCs/>
          <w:spacing w:val="-3"/>
          <w:sz w:val="23"/>
          <w:szCs w:val="23"/>
        </w:rPr>
      </w:pPr>
      <w:r w:rsidRPr="002704E3">
        <w:rPr>
          <w:rFonts w:ascii="Arial" w:eastAsia="Arial" w:hAnsi="Arial" w:cs="Arial"/>
          <w:bCs/>
          <w:spacing w:val="-3"/>
          <w:sz w:val="23"/>
          <w:szCs w:val="23"/>
        </w:rPr>
        <w:t xml:space="preserve">E.  </w:t>
      </w:r>
      <w:r w:rsidRPr="002704E3">
        <w:rPr>
          <w:rFonts w:ascii="Arial" w:eastAsia="Arial" w:hAnsi="Arial" w:cs="Arial"/>
          <w:b/>
          <w:bCs/>
          <w:spacing w:val="-3"/>
          <w:sz w:val="23"/>
          <w:szCs w:val="23"/>
        </w:rPr>
        <w:t>Scheduling.</w:t>
      </w:r>
      <w:r w:rsidRPr="002704E3">
        <w:rPr>
          <w:rFonts w:ascii="Arial" w:eastAsia="Arial" w:hAnsi="Arial" w:cs="Arial"/>
          <w:bCs/>
          <w:spacing w:val="-3"/>
          <w:sz w:val="23"/>
          <w:szCs w:val="23"/>
        </w:rPr>
        <w:t xml:space="preserve">  In order to make travel arrangements, and schedule childcare, summer camps, activities, and family vacations, parents should plan well in advance of proposed parenting time to avoid last-minute conflicts.  Failure to give a precise number of days’ notice does not entitle one parent to deny the other parent parenting time.  When a child spends all or most of the summer break with Parent 2, Parent 1 may not schedule activities for the child that will interfere with the child’s time with Parent 2 without Parent 2’s consent.</w:t>
      </w:r>
    </w:p>
    <w:p w14:paraId="672538FA" w14:textId="77777777" w:rsidR="00F643F5" w:rsidRPr="002704E3" w:rsidRDefault="00F643F5" w:rsidP="00636DD4">
      <w:pPr>
        <w:ind w:left="-720" w:firstLine="720"/>
        <w:rPr>
          <w:rFonts w:ascii="Arial" w:eastAsia="Arial" w:hAnsi="Arial" w:cs="Arial"/>
          <w:bCs/>
          <w:spacing w:val="-3"/>
          <w:sz w:val="23"/>
          <w:szCs w:val="23"/>
        </w:rPr>
      </w:pPr>
    </w:p>
    <w:p w14:paraId="1A07C117" w14:textId="77777777" w:rsidR="00F643F5" w:rsidRPr="002704E3" w:rsidRDefault="00F643F5" w:rsidP="00636DD4">
      <w:pPr>
        <w:suppressAutoHyphens/>
        <w:ind w:left="-720" w:firstLine="720"/>
        <w:rPr>
          <w:rFonts w:ascii="Arial" w:eastAsia="Arial" w:hAnsi="Arial" w:cs="Arial"/>
          <w:bCs/>
          <w:spacing w:val="-3"/>
          <w:sz w:val="23"/>
          <w:szCs w:val="23"/>
        </w:rPr>
      </w:pPr>
      <w:r w:rsidRPr="002704E3">
        <w:rPr>
          <w:rFonts w:ascii="Arial" w:eastAsia="Arial" w:hAnsi="Arial" w:cs="Arial"/>
          <w:bCs/>
          <w:spacing w:val="-3"/>
          <w:sz w:val="23"/>
          <w:szCs w:val="23"/>
        </w:rPr>
        <w:t xml:space="preserve">F.  </w:t>
      </w:r>
      <w:r w:rsidRPr="002704E3">
        <w:rPr>
          <w:rFonts w:ascii="Arial" w:eastAsia="Arial" w:hAnsi="Arial" w:cs="Arial"/>
          <w:b/>
          <w:bCs/>
          <w:spacing w:val="-3"/>
          <w:sz w:val="23"/>
          <w:szCs w:val="23"/>
        </w:rPr>
        <w:t>Additional Parental Contact.</w:t>
      </w:r>
      <w:r w:rsidRPr="002704E3">
        <w:rPr>
          <w:rFonts w:ascii="Arial" w:eastAsia="Arial" w:hAnsi="Arial" w:cs="Arial"/>
          <w:bCs/>
          <w:spacing w:val="-3"/>
          <w:sz w:val="23"/>
          <w:szCs w:val="23"/>
        </w:rPr>
        <w:t xml:space="preserve">  When parents reside at greater distances and Parent 2 is in the child’s community, or the child is in Parent 2’s community, the child should have additional time with Parent 2.  School is a priority, yet a child can occasionally miss school to spend time with Parent 2 as long as the child’s scholastic progress is not substantially impaired.</w:t>
      </w:r>
    </w:p>
    <w:p w14:paraId="368742E8" w14:textId="77777777" w:rsidR="00F643F5" w:rsidRPr="002704E3" w:rsidRDefault="00F643F5" w:rsidP="00636DD4">
      <w:pPr>
        <w:tabs>
          <w:tab w:val="left" w:pos="1080"/>
        </w:tabs>
        <w:ind w:left="-720" w:firstLine="720"/>
        <w:rPr>
          <w:rFonts w:ascii="Arial" w:eastAsia="Arial" w:hAnsi="Arial" w:cs="Arial"/>
          <w:bCs/>
          <w:spacing w:val="-3"/>
          <w:sz w:val="23"/>
          <w:szCs w:val="23"/>
        </w:rPr>
      </w:pPr>
    </w:p>
    <w:p w14:paraId="7E1E96EB" w14:textId="77777777" w:rsidR="00F643F5" w:rsidRPr="002704E3" w:rsidRDefault="00F643F5" w:rsidP="00636DD4">
      <w:pPr>
        <w:ind w:left="-720" w:firstLine="720"/>
        <w:rPr>
          <w:rFonts w:ascii="Arial" w:hAnsi="Arial" w:cs="Arial"/>
          <w:b/>
          <w:sz w:val="23"/>
          <w:szCs w:val="23"/>
        </w:rPr>
      </w:pPr>
      <w:r w:rsidRPr="002704E3">
        <w:rPr>
          <w:rFonts w:ascii="Arial" w:hAnsi="Arial" w:cs="Arial"/>
          <w:b/>
          <w:sz w:val="23"/>
          <w:szCs w:val="23"/>
        </w:rPr>
        <w:t>3.</w:t>
      </w:r>
      <w:r w:rsidRPr="002704E3">
        <w:rPr>
          <w:rFonts w:ascii="Arial" w:hAnsi="Arial" w:cs="Arial"/>
          <w:b/>
          <w:sz w:val="23"/>
          <w:szCs w:val="23"/>
        </w:rPr>
        <w:tab/>
        <w:t>HOLIDAY/SPECIAL DAY SCHEDULE</w:t>
      </w:r>
    </w:p>
    <w:p w14:paraId="7690B100" w14:textId="77777777" w:rsidR="00F643F5" w:rsidRPr="002704E3" w:rsidRDefault="00F643F5" w:rsidP="00636DD4">
      <w:pPr>
        <w:ind w:left="-720" w:firstLine="720"/>
        <w:rPr>
          <w:rFonts w:ascii="Arial" w:hAnsi="Arial" w:cs="Arial"/>
          <w:b/>
          <w:sz w:val="23"/>
          <w:szCs w:val="23"/>
        </w:rPr>
      </w:pPr>
    </w:p>
    <w:p w14:paraId="27E3421D" w14:textId="77777777" w:rsidR="00F643F5" w:rsidRDefault="00F643F5" w:rsidP="00636DD4">
      <w:pPr>
        <w:suppressAutoHyphens/>
        <w:ind w:left="-720" w:firstLine="720"/>
        <w:rPr>
          <w:rFonts w:ascii="Arial" w:hAnsi="Arial" w:cs="Arial"/>
          <w:sz w:val="23"/>
          <w:szCs w:val="23"/>
        </w:rPr>
      </w:pPr>
      <w:r w:rsidRPr="002704E3">
        <w:rPr>
          <w:rFonts w:ascii="Arial" w:eastAsia="Arial" w:hAnsi="Arial" w:cs="Arial"/>
          <w:bCs/>
          <w:spacing w:val="-3"/>
          <w:sz w:val="23"/>
          <w:szCs w:val="23"/>
        </w:rPr>
        <w:t xml:space="preserve">To create a schedule for holidays and special days, parents should make a list of holidays, religious and cultural events, special days, and long weekend school breaks that are important to the child and parents.  The parents may divide these days any way they prefer and should state the day and hour when each holiday/special day begins and ends and whether the holiday should vary </w:t>
      </w:r>
      <w:r>
        <w:rPr>
          <w:rFonts w:ascii="Arial" w:eastAsia="Arial" w:hAnsi="Arial" w:cs="Arial"/>
          <w:bCs/>
          <w:spacing w:val="-3"/>
          <w:sz w:val="23"/>
          <w:szCs w:val="23"/>
        </w:rPr>
        <w:t xml:space="preserve">from the regular parenting schedule </w:t>
      </w:r>
      <w:r w:rsidRPr="002704E3">
        <w:rPr>
          <w:rFonts w:ascii="Arial" w:eastAsia="Arial" w:hAnsi="Arial" w:cs="Arial"/>
          <w:bCs/>
          <w:spacing w:val="-3"/>
          <w:sz w:val="23"/>
          <w:szCs w:val="23"/>
        </w:rPr>
        <w:t>(e.g., alternate between parents in odd and even years).  Holiday/special day parenting takes priority over regular parenting time and vacations</w:t>
      </w:r>
      <w:r w:rsidRPr="002704E3">
        <w:rPr>
          <w:rFonts w:ascii="Arial" w:hAnsi="Arial" w:cs="Arial"/>
          <w:sz w:val="23"/>
          <w:szCs w:val="23"/>
        </w:rPr>
        <w:t>.  If parents cannot agree on a holiday/special day schedule, the court will adopt a holiday schedule that generally alternates major holidays/special days.</w:t>
      </w:r>
    </w:p>
    <w:p w14:paraId="49F2697F" w14:textId="77777777" w:rsidR="00F643F5" w:rsidRPr="002704E3" w:rsidRDefault="00F643F5" w:rsidP="00636DD4">
      <w:pPr>
        <w:suppressAutoHyphens/>
        <w:ind w:left="-720" w:firstLine="720"/>
        <w:rPr>
          <w:rFonts w:ascii="Arial" w:hAnsi="Arial" w:cs="Arial"/>
          <w:b/>
          <w:sz w:val="23"/>
          <w:szCs w:val="23"/>
        </w:rPr>
      </w:pPr>
      <w:r w:rsidRPr="002704E3">
        <w:rPr>
          <w:rFonts w:ascii="Arial" w:hAnsi="Arial" w:cs="Arial"/>
          <w:b/>
          <w:sz w:val="23"/>
          <w:szCs w:val="23"/>
        </w:rPr>
        <w:lastRenderedPageBreak/>
        <w:t>4.</w:t>
      </w:r>
      <w:r w:rsidRPr="002704E3">
        <w:rPr>
          <w:rFonts w:ascii="Arial" w:hAnsi="Arial" w:cs="Arial"/>
          <w:b/>
          <w:sz w:val="23"/>
          <w:szCs w:val="23"/>
        </w:rPr>
        <w:tab/>
        <w:t>ADDITIONAL CO-PARENTING RECOMMENDATIONS</w:t>
      </w:r>
    </w:p>
    <w:p w14:paraId="73C60FBD" w14:textId="77777777" w:rsidR="00F643F5" w:rsidRPr="002704E3" w:rsidRDefault="00F643F5" w:rsidP="00636DD4">
      <w:pPr>
        <w:suppressAutoHyphens/>
        <w:ind w:left="-720" w:firstLine="720"/>
        <w:jc w:val="both"/>
        <w:rPr>
          <w:rFonts w:ascii="Arial" w:eastAsia="Arial" w:hAnsi="Arial" w:cs="Arial"/>
          <w:b/>
          <w:bCs/>
          <w:spacing w:val="-1"/>
          <w:sz w:val="23"/>
          <w:szCs w:val="23"/>
        </w:rPr>
      </w:pPr>
    </w:p>
    <w:p w14:paraId="1056C75D" w14:textId="77777777" w:rsidR="00F643F5" w:rsidRPr="002704E3" w:rsidRDefault="00F643F5" w:rsidP="00636DD4">
      <w:pPr>
        <w:suppressAutoHyphens/>
        <w:ind w:left="-720" w:firstLine="720"/>
        <w:rPr>
          <w:rFonts w:ascii="Arial" w:eastAsia="Arial" w:hAnsi="Arial" w:cs="Arial"/>
          <w:spacing w:val="-1"/>
          <w:sz w:val="23"/>
          <w:szCs w:val="23"/>
        </w:rPr>
      </w:pPr>
      <w:r w:rsidRPr="002704E3">
        <w:rPr>
          <w:rFonts w:ascii="Arial" w:hAnsi="Arial" w:cs="Arial"/>
          <w:spacing w:val="-1"/>
          <w:sz w:val="23"/>
          <w:szCs w:val="23"/>
        </w:rPr>
        <w:t xml:space="preserve">4.1  </w:t>
      </w:r>
      <w:r w:rsidRPr="002704E3">
        <w:rPr>
          <w:rFonts w:ascii="Arial" w:hAnsi="Arial" w:cs="Arial"/>
          <w:b/>
          <w:bCs/>
          <w:spacing w:val="-1"/>
          <w:sz w:val="23"/>
          <w:szCs w:val="23"/>
        </w:rPr>
        <w:t>Parental Communication</w:t>
      </w:r>
      <w:r w:rsidRPr="002704E3">
        <w:rPr>
          <w:rFonts w:ascii="Arial" w:hAnsi="Arial" w:cs="Arial"/>
          <w:spacing w:val="-1"/>
          <w:sz w:val="23"/>
          <w:szCs w:val="23"/>
        </w:rPr>
        <w:t>.</w:t>
      </w:r>
      <w:r w:rsidRPr="005A4A08">
        <w:rPr>
          <w:rFonts w:ascii="Arial" w:hAnsi="Arial" w:cs="Arial"/>
          <w:spacing w:val="-1"/>
          <w:sz w:val="23"/>
          <w:szCs w:val="23"/>
        </w:rPr>
        <w:t xml:space="preserve"> </w:t>
      </w:r>
      <w:r w:rsidRPr="002704E3">
        <w:rPr>
          <w:rFonts w:ascii="Arial" w:hAnsi="Arial" w:cs="Arial"/>
          <w:spacing w:val="-1"/>
          <w:sz w:val="23"/>
          <w:szCs w:val="23"/>
        </w:rPr>
        <w:t xml:space="preserve">  Parents should communicate directly with each other and should never use a child to gain information about the other parent.  Parents shall keep each other and the court advised of their home and work addresses, telephone numbers, and email addresses unless excused from doing so by the court.  Parents should communicate well in advance about matters that will impact the child’s parenting, school, and summer vacation.  Electronic programs may assist in parental communication, scheduling, and information exchange.  If parents are unable to communicate respectfully, the court may order the parents to use an electronic program that gives the court and attorneys the ability to view the parents’ communications.  Programs include </w:t>
      </w:r>
      <w:r w:rsidRPr="002704E3">
        <w:rPr>
          <w:rFonts w:ascii="Arial" w:hAnsi="Arial" w:cs="Arial"/>
          <w:bCs/>
          <w:spacing w:val="-1"/>
          <w:sz w:val="23"/>
          <w:szCs w:val="23"/>
        </w:rPr>
        <w:t>Our Family Wizard, Google Calendar, and Talking Parents</w:t>
      </w:r>
      <w:r w:rsidRPr="002704E3">
        <w:rPr>
          <w:rFonts w:ascii="Arial" w:hAnsi="Arial" w:cs="Arial"/>
          <w:spacing w:val="-1"/>
          <w:sz w:val="23"/>
          <w:szCs w:val="23"/>
        </w:rPr>
        <w:t>.</w:t>
      </w:r>
    </w:p>
    <w:p w14:paraId="6C2AFE71" w14:textId="77777777" w:rsidR="00F643F5" w:rsidRPr="002704E3" w:rsidRDefault="00F643F5" w:rsidP="00636DD4">
      <w:pPr>
        <w:suppressAutoHyphens/>
        <w:ind w:left="-720" w:firstLine="720"/>
        <w:rPr>
          <w:rFonts w:ascii="Arial" w:eastAsia="Arial" w:hAnsi="Arial" w:cs="Arial"/>
          <w:spacing w:val="-1"/>
          <w:sz w:val="23"/>
          <w:szCs w:val="23"/>
        </w:rPr>
      </w:pPr>
    </w:p>
    <w:p w14:paraId="48703614" w14:textId="77777777" w:rsidR="00F643F5" w:rsidRPr="002704E3" w:rsidRDefault="00F643F5" w:rsidP="00636DD4">
      <w:pPr>
        <w:suppressAutoHyphens/>
        <w:ind w:left="-720" w:firstLine="720"/>
        <w:rPr>
          <w:rFonts w:ascii="Arial" w:hAnsi="Arial" w:cs="Arial"/>
          <w:spacing w:val="-1"/>
          <w:sz w:val="23"/>
          <w:szCs w:val="23"/>
        </w:rPr>
      </w:pPr>
      <w:r w:rsidRPr="002704E3">
        <w:rPr>
          <w:rFonts w:ascii="Arial" w:hAnsi="Arial" w:cs="Arial"/>
          <w:spacing w:val="-1"/>
          <w:sz w:val="23"/>
          <w:szCs w:val="23"/>
        </w:rPr>
        <w:t xml:space="preserve">4.2  </w:t>
      </w:r>
      <w:r w:rsidRPr="002704E3">
        <w:rPr>
          <w:rFonts w:ascii="Arial" w:hAnsi="Arial" w:cs="Arial"/>
          <w:b/>
          <w:bCs/>
          <w:spacing w:val="-1"/>
          <w:sz w:val="23"/>
          <w:szCs w:val="23"/>
        </w:rPr>
        <w:t xml:space="preserve">Communication with Children. </w:t>
      </w:r>
      <w:r w:rsidRPr="002704E3">
        <w:rPr>
          <w:rFonts w:ascii="Arial" w:hAnsi="Arial" w:cs="Arial"/>
          <w:spacing w:val="-1"/>
          <w:sz w:val="23"/>
          <w:szCs w:val="23"/>
        </w:rPr>
        <w:t xml:space="preserve"> Communication between parent and child shall be encouraged.  Parents and children have an unrestricted right to exchange cards, letters, and packages.  Parents and children may contact each other with appropriate frequency at reasonable hours, both electronically (Skype, FaceTime, video chat, email, texting, etc.) and by phone.  Parents may not unreasonably refuse to answer, turn off the phone, or restrict the child’s access to the phone or electronic devices to deny contact between the child and the other parent.  Messages left for a child should be returned within 24 hours.  If necessary, parents should agree on a specified time for calls.</w:t>
      </w:r>
    </w:p>
    <w:p w14:paraId="13D76F04" w14:textId="77777777" w:rsidR="00F643F5" w:rsidRPr="002704E3" w:rsidRDefault="00F643F5" w:rsidP="00636DD4">
      <w:pPr>
        <w:suppressAutoHyphens/>
        <w:ind w:left="-720" w:firstLine="720"/>
        <w:rPr>
          <w:rFonts w:ascii="Arial" w:hAnsi="Arial" w:cs="Arial"/>
          <w:spacing w:val="-1"/>
          <w:sz w:val="23"/>
          <w:szCs w:val="23"/>
        </w:rPr>
      </w:pPr>
    </w:p>
    <w:p w14:paraId="4ACAA673" w14:textId="77777777" w:rsidR="00F643F5" w:rsidRPr="002704E3" w:rsidRDefault="00F643F5" w:rsidP="00636DD4">
      <w:pPr>
        <w:suppressAutoHyphens/>
        <w:ind w:left="-720" w:firstLine="720"/>
        <w:rPr>
          <w:rFonts w:ascii="Arial" w:eastAsia="Arial" w:hAnsi="Arial" w:cs="Arial"/>
          <w:spacing w:val="-1"/>
          <w:sz w:val="23"/>
          <w:szCs w:val="23"/>
        </w:rPr>
      </w:pPr>
      <w:r w:rsidRPr="002704E3">
        <w:rPr>
          <w:rFonts w:ascii="Arial" w:hAnsi="Arial" w:cs="Arial"/>
          <w:spacing w:val="-1"/>
          <w:sz w:val="23"/>
          <w:szCs w:val="23"/>
        </w:rPr>
        <w:t>4.3</w:t>
      </w:r>
      <w:r w:rsidRPr="002704E3">
        <w:rPr>
          <w:rFonts w:ascii="Arial" w:eastAsia="Arial" w:hAnsi="Arial" w:cs="Arial"/>
          <w:b/>
          <w:bCs/>
          <w:spacing w:val="-1"/>
          <w:sz w:val="23"/>
          <w:szCs w:val="23"/>
        </w:rPr>
        <w:t xml:space="preserve">  Sharing </w:t>
      </w:r>
      <w:r w:rsidRPr="002704E3">
        <w:rPr>
          <w:rFonts w:ascii="Arial" w:hAnsi="Arial" w:cs="Arial"/>
          <w:b/>
          <w:bCs/>
          <w:spacing w:val="-1"/>
          <w:sz w:val="23"/>
          <w:szCs w:val="23"/>
        </w:rPr>
        <w:t>Information</w:t>
      </w:r>
      <w:r w:rsidRPr="002704E3">
        <w:rPr>
          <w:rFonts w:ascii="Arial" w:hAnsi="Arial" w:cs="Arial"/>
          <w:spacing w:val="-1"/>
          <w:sz w:val="23"/>
          <w:szCs w:val="23"/>
        </w:rPr>
        <w:t>.  Each parent should communicate independently with the child’s school, doctors, other professionals, and organizations regarding the child and request grade reports, records, schedules, and notices as they are issued.  Schools, professionals, and organizations usually communicate with both parents if the parents register with them to receive information and maintain current contact information.  However, parents are expected to share information about the child’s events when they believe the other parent has not received notice.  Each parent should keep the other parent informed of any medical treatment or vaccinations the child receives while in their care.  Each parent should notify the other parent as soon as practical of any medical emergencies or any illness sufficient to require medical care or keep the child out of school.  If the child is taking medication, the parent filling the prescription should provide the other parent with enough medication for their parenting time and appropriate instructions on use of the medication.</w:t>
      </w:r>
    </w:p>
    <w:p w14:paraId="5B6053E1" w14:textId="77777777" w:rsidR="00F643F5" w:rsidRPr="002704E3" w:rsidRDefault="00F643F5" w:rsidP="00636DD4">
      <w:pPr>
        <w:suppressAutoHyphens/>
        <w:ind w:left="-720" w:firstLine="720"/>
        <w:rPr>
          <w:rFonts w:ascii="Arial" w:eastAsia="Arial" w:hAnsi="Arial" w:cs="Arial"/>
          <w:spacing w:val="-1"/>
          <w:sz w:val="23"/>
          <w:szCs w:val="23"/>
        </w:rPr>
      </w:pPr>
    </w:p>
    <w:p w14:paraId="197ED13B" w14:textId="77777777" w:rsidR="00F643F5" w:rsidRPr="002704E3" w:rsidRDefault="00F643F5" w:rsidP="00636DD4">
      <w:pPr>
        <w:suppressAutoHyphens/>
        <w:ind w:left="-720" w:firstLine="720"/>
        <w:rPr>
          <w:rFonts w:ascii="Arial" w:eastAsia="Arial" w:hAnsi="Arial" w:cs="Arial"/>
          <w:spacing w:val="-1"/>
          <w:sz w:val="23"/>
          <w:szCs w:val="23"/>
        </w:rPr>
      </w:pPr>
      <w:r w:rsidRPr="002704E3">
        <w:rPr>
          <w:rFonts w:ascii="Arial" w:hAnsi="Arial" w:cs="Arial"/>
          <w:spacing w:val="-1"/>
          <w:sz w:val="23"/>
          <w:szCs w:val="23"/>
        </w:rPr>
        <w:t>4.4</w:t>
      </w:r>
      <w:r w:rsidRPr="002704E3">
        <w:rPr>
          <w:rFonts w:ascii="Arial" w:eastAsia="Arial" w:hAnsi="Arial" w:cs="Arial"/>
          <w:b/>
          <w:bCs/>
          <w:spacing w:val="-1"/>
          <w:sz w:val="23"/>
          <w:szCs w:val="23"/>
        </w:rPr>
        <w:t xml:space="preserve">  Clothing</w:t>
      </w:r>
      <w:r w:rsidRPr="002704E3">
        <w:rPr>
          <w:rFonts w:ascii="Arial" w:hAnsi="Arial" w:cs="Arial"/>
          <w:spacing w:val="-1"/>
          <w:sz w:val="23"/>
          <w:szCs w:val="23"/>
        </w:rPr>
        <w:t>.  Both parents should maintain an appropriate supply of clothing including underclothes and personal care items (diapers, toothbrushes, shampoo, etc.) for the child at their residences.  When a parent sends clothing with a child, the other parent should return the clothing with the child.  Parents should advise as early as possible of any special activities so the other parent can send appropriate clothing, medical supplies, comfort items, sports equipment, or other items in the other parent’s possession.</w:t>
      </w:r>
    </w:p>
    <w:p w14:paraId="312D8CE4" w14:textId="77777777" w:rsidR="00F643F5" w:rsidRPr="002704E3" w:rsidRDefault="00F643F5" w:rsidP="00636DD4">
      <w:pPr>
        <w:suppressAutoHyphens/>
        <w:ind w:left="-720" w:firstLine="720"/>
        <w:rPr>
          <w:rFonts w:ascii="Arial" w:eastAsia="Arial" w:hAnsi="Arial" w:cs="Arial"/>
          <w:spacing w:val="-1"/>
          <w:sz w:val="23"/>
          <w:szCs w:val="23"/>
        </w:rPr>
      </w:pPr>
    </w:p>
    <w:p w14:paraId="3B82D31B" w14:textId="77777777" w:rsidR="00F643F5" w:rsidRPr="002704E3" w:rsidRDefault="00F643F5" w:rsidP="00636DD4">
      <w:pPr>
        <w:suppressAutoHyphens/>
        <w:ind w:left="-720" w:firstLine="720"/>
        <w:rPr>
          <w:rFonts w:ascii="Arial" w:eastAsia="Arial" w:hAnsi="Arial" w:cs="Arial"/>
          <w:spacing w:val="-1"/>
          <w:sz w:val="23"/>
          <w:szCs w:val="23"/>
        </w:rPr>
      </w:pPr>
      <w:r w:rsidRPr="002704E3">
        <w:rPr>
          <w:rFonts w:ascii="Arial" w:hAnsi="Arial" w:cs="Arial"/>
          <w:spacing w:val="-1"/>
          <w:sz w:val="23"/>
          <w:szCs w:val="23"/>
        </w:rPr>
        <w:t xml:space="preserve">4.5  </w:t>
      </w:r>
      <w:r w:rsidRPr="002704E3">
        <w:rPr>
          <w:rFonts w:ascii="Arial" w:hAnsi="Arial" w:cs="Arial"/>
          <w:b/>
          <w:bCs/>
          <w:spacing w:val="-1"/>
          <w:sz w:val="23"/>
          <w:szCs w:val="23"/>
        </w:rPr>
        <w:t>Child Support</w:t>
      </w:r>
      <w:r w:rsidRPr="002704E3">
        <w:rPr>
          <w:rFonts w:ascii="Arial" w:hAnsi="Arial" w:cs="Arial"/>
          <w:spacing w:val="-1"/>
          <w:sz w:val="23"/>
          <w:szCs w:val="23"/>
        </w:rPr>
        <w:t>.  Child support is determined in accordance with the Montana Child Support Guidelines.  To be enforceable, child support can be changed only by order of the court or the Montana Child Support Enforcement Division (CSED).  If the parents agree to change child support, in order for the change to be enforceable, the change must be in writing, filed with the court, and approved by a court or CSED order.  A parent may not deduct the cost of food, clothing, or other items from court-ordered support.</w:t>
      </w:r>
    </w:p>
    <w:p w14:paraId="24E98934" w14:textId="77777777" w:rsidR="00F643F5" w:rsidRPr="002704E3" w:rsidRDefault="00F643F5" w:rsidP="00636DD4">
      <w:pPr>
        <w:suppressAutoHyphens/>
        <w:ind w:left="-720" w:firstLine="720"/>
        <w:rPr>
          <w:rFonts w:ascii="Arial" w:eastAsia="Arial" w:hAnsi="Arial" w:cs="Arial"/>
          <w:spacing w:val="-1"/>
          <w:sz w:val="23"/>
          <w:szCs w:val="23"/>
        </w:rPr>
      </w:pPr>
    </w:p>
    <w:p w14:paraId="2E4153ED" w14:textId="77777777" w:rsidR="00F643F5" w:rsidRDefault="00F643F5" w:rsidP="00636DD4">
      <w:pPr>
        <w:suppressAutoHyphens/>
        <w:ind w:left="-720" w:firstLine="720"/>
        <w:rPr>
          <w:rFonts w:ascii="Arial" w:eastAsia="Arial" w:hAnsi="Arial" w:cs="Arial"/>
          <w:spacing w:val="-1"/>
          <w:sz w:val="23"/>
          <w:szCs w:val="23"/>
        </w:rPr>
      </w:pPr>
    </w:p>
    <w:p w14:paraId="1B3D823E" w14:textId="77777777" w:rsidR="00F643F5" w:rsidRPr="002704E3" w:rsidRDefault="00F643F5" w:rsidP="00636DD4">
      <w:pPr>
        <w:suppressAutoHyphens/>
        <w:ind w:left="-720" w:firstLine="720"/>
        <w:rPr>
          <w:rFonts w:ascii="Arial" w:eastAsia="Arial" w:hAnsi="Arial" w:cs="Arial"/>
          <w:spacing w:val="-1"/>
          <w:sz w:val="23"/>
          <w:szCs w:val="23"/>
        </w:rPr>
      </w:pPr>
      <w:r w:rsidRPr="002704E3">
        <w:rPr>
          <w:rFonts w:ascii="Arial" w:eastAsia="Arial" w:hAnsi="Arial" w:cs="Arial"/>
          <w:spacing w:val="-1"/>
          <w:sz w:val="23"/>
          <w:szCs w:val="23"/>
        </w:rPr>
        <w:t xml:space="preserve">4.6  </w:t>
      </w:r>
      <w:r w:rsidRPr="002704E3">
        <w:rPr>
          <w:rFonts w:ascii="Arial" w:hAnsi="Arial" w:cs="Arial"/>
          <w:b/>
          <w:bCs/>
          <w:spacing w:val="-1"/>
          <w:sz w:val="23"/>
          <w:szCs w:val="23"/>
        </w:rPr>
        <w:t>Withholding Child Support or Parenting Time</w:t>
      </w:r>
      <w:r w:rsidRPr="002704E3">
        <w:rPr>
          <w:rFonts w:ascii="Arial" w:hAnsi="Arial" w:cs="Arial"/>
          <w:spacing w:val="-1"/>
          <w:sz w:val="23"/>
          <w:szCs w:val="23"/>
        </w:rPr>
        <w:t xml:space="preserve">.  Children have a right to parenting time and child support, neither of which is dependent upon the other.  A parent cannot withhold parenting </w:t>
      </w:r>
      <w:r w:rsidRPr="002704E3">
        <w:rPr>
          <w:rFonts w:ascii="Arial" w:hAnsi="Arial" w:cs="Arial"/>
          <w:spacing w:val="-1"/>
          <w:sz w:val="23"/>
          <w:szCs w:val="23"/>
        </w:rPr>
        <w:lastRenderedPageBreak/>
        <w:t>time from a parent who does not pay child support, and a parent must continue to pay child support even if not receiving parenting time.  If a parent violates a parenting plan or a support order, the other parent’s remedy is to seek a court order requiring enforcement of the parenting plan or support order.  The court may modify a parenting plan if a parent refuses, frustrates, or denies a child contact with the other parent.</w:t>
      </w:r>
    </w:p>
    <w:p w14:paraId="21BA4184" w14:textId="77777777" w:rsidR="00F643F5" w:rsidRPr="002704E3" w:rsidRDefault="00F643F5" w:rsidP="00636DD4">
      <w:pPr>
        <w:suppressAutoHyphens/>
        <w:ind w:left="-720" w:firstLine="720"/>
        <w:rPr>
          <w:rFonts w:ascii="Arial" w:hAnsi="Arial" w:cs="Arial"/>
          <w:sz w:val="23"/>
          <w:szCs w:val="23"/>
        </w:rPr>
      </w:pPr>
    </w:p>
    <w:p w14:paraId="01703940" w14:textId="77777777" w:rsidR="00F643F5" w:rsidRPr="002704E3" w:rsidRDefault="00F643F5" w:rsidP="00636DD4">
      <w:pPr>
        <w:suppressAutoHyphens/>
        <w:ind w:left="-720" w:firstLine="720"/>
        <w:rPr>
          <w:rFonts w:ascii="Arial" w:hAnsi="Arial" w:cs="Arial"/>
          <w:spacing w:val="-1"/>
          <w:sz w:val="23"/>
          <w:szCs w:val="23"/>
        </w:rPr>
      </w:pPr>
      <w:r w:rsidRPr="002704E3">
        <w:rPr>
          <w:rFonts w:ascii="Arial" w:hAnsi="Arial" w:cs="Arial"/>
          <w:spacing w:val="-1"/>
          <w:sz w:val="23"/>
          <w:szCs w:val="23"/>
        </w:rPr>
        <w:t xml:space="preserve">4.7  </w:t>
      </w:r>
      <w:r w:rsidRPr="002704E3">
        <w:rPr>
          <w:rFonts w:ascii="Arial" w:hAnsi="Arial" w:cs="Arial"/>
          <w:b/>
          <w:bCs/>
          <w:spacing w:val="-1"/>
          <w:sz w:val="23"/>
          <w:szCs w:val="23"/>
        </w:rPr>
        <w:t>Insurance</w:t>
      </w:r>
      <w:r w:rsidRPr="002704E3">
        <w:rPr>
          <w:rFonts w:ascii="Arial" w:hAnsi="Arial" w:cs="Arial"/>
          <w:spacing w:val="-1"/>
          <w:sz w:val="23"/>
          <w:szCs w:val="23"/>
        </w:rPr>
        <w:t>.  Parents shall ensure the child is medically insured.  Any parent who carries medical insurance for the child should provide the other parent with a copy of the insurance card, coverage information, and a list of preferred providers in the area where the other parent resides or authorization to obtain a list.  Parents should cooperate in submitting bills to the insurance carrier.  Parents should make reasonable efforts to ensure that the child sees a preferred provider and should consider the value of maintaining consistent care providers.  When a parent takes a child to a health care provider, the parent should promptly furnish the other parent with the bill, and the parent carrying the insurance should promptly furnish the other parent with any explanation of benefits from the insurance company.  Both parents should arrange directly with the health care provider to pay their share and should inform the other parent of their arrangements.</w:t>
      </w:r>
    </w:p>
    <w:p w14:paraId="49510CFD" w14:textId="77777777" w:rsidR="00F643F5" w:rsidRPr="002704E3" w:rsidRDefault="00F643F5" w:rsidP="00636DD4">
      <w:pPr>
        <w:suppressAutoHyphens/>
        <w:ind w:left="-720" w:firstLine="720"/>
        <w:rPr>
          <w:rFonts w:ascii="Arial" w:hAnsi="Arial" w:cs="Arial"/>
          <w:sz w:val="23"/>
          <w:szCs w:val="23"/>
        </w:rPr>
      </w:pPr>
    </w:p>
    <w:p w14:paraId="456C1D5A" w14:textId="77777777" w:rsidR="00F643F5" w:rsidRPr="002704E3" w:rsidRDefault="00F643F5" w:rsidP="00636DD4">
      <w:pPr>
        <w:suppressAutoHyphens/>
        <w:ind w:left="-720" w:firstLine="720"/>
        <w:rPr>
          <w:rFonts w:ascii="Arial" w:eastAsia="Arial" w:hAnsi="Arial" w:cs="Arial"/>
          <w:spacing w:val="-1"/>
          <w:sz w:val="23"/>
          <w:szCs w:val="23"/>
        </w:rPr>
      </w:pPr>
      <w:r w:rsidRPr="002704E3">
        <w:rPr>
          <w:rFonts w:ascii="Arial" w:hAnsi="Arial" w:cs="Arial"/>
          <w:spacing w:val="-1"/>
          <w:sz w:val="23"/>
          <w:szCs w:val="23"/>
        </w:rPr>
        <w:t xml:space="preserve">4.8  </w:t>
      </w:r>
      <w:r w:rsidRPr="002704E3">
        <w:rPr>
          <w:rFonts w:ascii="Arial" w:eastAsia="Arial" w:hAnsi="Arial" w:cs="Arial"/>
          <w:b/>
          <w:bCs/>
          <w:spacing w:val="-1"/>
          <w:sz w:val="23"/>
          <w:szCs w:val="23"/>
        </w:rPr>
        <w:t>Summer</w:t>
      </w:r>
      <w:r w:rsidRPr="002704E3">
        <w:rPr>
          <w:rFonts w:ascii="Arial" w:hAnsi="Arial" w:cs="Arial"/>
          <w:b/>
          <w:bCs/>
          <w:spacing w:val="-1"/>
          <w:sz w:val="23"/>
          <w:szCs w:val="23"/>
        </w:rPr>
        <w:t xml:space="preserve"> Vacation</w:t>
      </w:r>
      <w:r w:rsidRPr="002704E3">
        <w:rPr>
          <w:rFonts w:ascii="Arial" w:hAnsi="Arial" w:cs="Arial"/>
          <w:spacing w:val="-1"/>
          <w:sz w:val="23"/>
          <w:szCs w:val="23"/>
        </w:rPr>
        <w:t>.  Each parent is entitled to a reasonable and developmentally appropriate amount of vacation time with the child during the summer.  The parents should communicate in writing as early as possible in order to schedule vacations well in advance of the end of the school year.</w:t>
      </w:r>
    </w:p>
    <w:p w14:paraId="5FAEEA06" w14:textId="77777777" w:rsidR="00F643F5" w:rsidRPr="002704E3" w:rsidRDefault="00F643F5" w:rsidP="00636DD4">
      <w:pPr>
        <w:suppressAutoHyphens/>
        <w:ind w:left="-720" w:firstLine="720"/>
        <w:rPr>
          <w:rFonts w:ascii="Arial" w:eastAsia="Arial" w:hAnsi="Arial" w:cs="Arial"/>
          <w:spacing w:val="-1"/>
          <w:sz w:val="23"/>
          <w:szCs w:val="23"/>
        </w:rPr>
      </w:pPr>
    </w:p>
    <w:p w14:paraId="5454CA56" w14:textId="77777777" w:rsidR="00F643F5" w:rsidRPr="002704E3" w:rsidRDefault="00F643F5" w:rsidP="00636DD4">
      <w:pPr>
        <w:suppressAutoHyphens/>
        <w:ind w:left="-720" w:firstLine="720"/>
        <w:rPr>
          <w:rFonts w:ascii="Arial" w:eastAsia="Arial" w:hAnsi="Arial" w:cs="Arial"/>
          <w:spacing w:val="-1"/>
          <w:sz w:val="23"/>
          <w:szCs w:val="23"/>
        </w:rPr>
      </w:pPr>
      <w:r w:rsidRPr="002704E3">
        <w:rPr>
          <w:rFonts w:ascii="Arial" w:hAnsi="Arial" w:cs="Arial"/>
          <w:spacing w:val="-1"/>
          <w:sz w:val="23"/>
          <w:szCs w:val="23"/>
        </w:rPr>
        <w:t xml:space="preserve">4.9  </w:t>
      </w:r>
      <w:r w:rsidRPr="002704E3">
        <w:rPr>
          <w:rFonts w:ascii="Arial" w:hAnsi="Arial" w:cs="Arial"/>
          <w:b/>
          <w:bCs/>
          <w:spacing w:val="-1"/>
          <w:sz w:val="23"/>
          <w:szCs w:val="23"/>
        </w:rPr>
        <w:t>Privacy of Residence.</w:t>
      </w:r>
      <w:r w:rsidRPr="002704E3">
        <w:rPr>
          <w:rFonts w:ascii="Arial" w:hAnsi="Arial" w:cs="Arial"/>
          <w:spacing w:val="-1"/>
          <w:sz w:val="23"/>
          <w:szCs w:val="23"/>
        </w:rPr>
        <w:t xml:space="preserve">  A parent may not enter the residence of the other parent except by the other parent’s express invitation, even if the parent retains an ownership interest in the residence.</w:t>
      </w:r>
    </w:p>
    <w:p w14:paraId="53E31D22" w14:textId="77777777" w:rsidR="00F643F5" w:rsidRPr="002704E3" w:rsidRDefault="00F643F5" w:rsidP="00636DD4">
      <w:pPr>
        <w:suppressAutoHyphens/>
        <w:ind w:left="-720" w:firstLine="720"/>
        <w:rPr>
          <w:rFonts w:ascii="Arial" w:eastAsia="Arial" w:hAnsi="Arial" w:cs="Arial"/>
          <w:spacing w:val="-1"/>
          <w:sz w:val="23"/>
          <w:szCs w:val="23"/>
        </w:rPr>
      </w:pPr>
    </w:p>
    <w:p w14:paraId="4AE17DAA" w14:textId="77777777" w:rsidR="00F643F5" w:rsidRPr="002704E3" w:rsidRDefault="00F643F5" w:rsidP="00636DD4">
      <w:pPr>
        <w:suppressAutoHyphens/>
        <w:ind w:left="-720" w:firstLine="720"/>
        <w:rPr>
          <w:rFonts w:ascii="Arial" w:eastAsia="Arial" w:hAnsi="Arial" w:cs="Arial"/>
          <w:spacing w:val="-1"/>
          <w:sz w:val="23"/>
          <w:szCs w:val="23"/>
        </w:rPr>
      </w:pPr>
      <w:r w:rsidRPr="002704E3">
        <w:rPr>
          <w:rFonts w:ascii="Arial" w:hAnsi="Arial" w:cs="Arial"/>
          <w:spacing w:val="-1"/>
          <w:sz w:val="23"/>
          <w:szCs w:val="23"/>
        </w:rPr>
        <w:t xml:space="preserve">4.10  </w:t>
      </w:r>
      <w:r w:rsidRPr="002704E3">
        <w:rPr>
          <w:rFonts w:ascii="Arial" w:eastAsia="Arial" w:hAnsi="Arial" w:cs="Arial"/>
          <w:b/>
          <w:bCs/>
          <w:spacing w:val="-1"/>
          <w:sz w:val="23"/>
          <w:szCs w:val="23"/>
        </w:rPr>
        <w:t>Child Care Providers</w:t>
      </w:r>
      <w:r w:rsidRPr="002704E3">
        <w:rPr>
          <w:rFonts w:ascii="Arial" w:hAnsi="Arial" w:cs="Arial"/>
          <w:spacing w:val="-1"/>
          <w:sz w:val="23"/>
          <w:szCs w:val="23"/>
        </w:rPr>
        <w:t>.  Parents should use the same provider when a child is in regularly scheduled day care or after-school care.  When practical, each parent should ask the other parent to care for the child when one parent is unavailable.</w:t>
      </w:r>
    </w:p>
    <w:p w14:paraId="479EB434" w14:textId="77777777" w:rsidR="00F643F5" w:rsidRPr="002704E3" w:rsidRDefault="00F643F5" w:rsidP="00636DD4">
      <w:pPr>
        <w:suppressAutoHyphens/>
        <w:ind w:left="-720" w:firstLine="720"/>
        <w:rPr>
          <w:rFonts w:ascii="Arial" w:eastAsia="Arial" w:hAnsi="Arial" w:cs="Arial"/>
          <w:spacing w:val="-1"/>
          <w:sz w:val="23"/>
          <w:szCs w:val="23"/>
        </w:rPr>
      </w:pPr>
    </w:p>
    <w:p w14:paraId="2E7419BD" w14:textId="77777777" w:rsidR="00F643F5" w:rsidRPr="002704E3" w:rsidRDefault="00F643F5" w:rsidP="00636DD4">
      <w:pPr>
        <w:suppressAutoHyphens/>
        <w:ind w:left="-720" w:firstLine="720"/>
        <w:rPr>
          <w:rFonts w:ascii="Arial" w:hAnsi="Arial" w:cs="Arial"/>
          <w:spacing w:val="-1"/>
          <w:sz w:val="23"/>
          <w:szCs w:val="23"/>
        </w:rPr>
      </w:pPr>
      <w:r w:rsidRPr="002704E3">
        <w:rPr>
          <w:rFonts w:ascii="Arial" w:eastAsia="Arial" w:hAnsi="Arial" w:cs="Arial"/>
          <w:spacing w:val="-1"/>
          <w:sz w:val="23"/>
          <w:szCs w:val="23"/>
        </w:rPr>
        <w:t xml:space="preserve">4.11  </w:t>
      </w:r>
      <w:r w:rsidRPr="002704E3">
        <w:rPr>
          <w:rFonts w:ascii="Arial" w:eastAsia="Arial" w:hAnsi="Arial" w:cs="Arial"/>
          <w:b/>
          <w:spacing w:val="-1"/>
          <w:sz w:val="23"/>
          <w:szCs w:val="23"/>
        </w:rPr>
        <w:t>T</w:t>
      </w:r>
      <w:r w:rsidRPr="002704E3">
        <w:rPr>
          <w:rFonts w:ascii="Arial" w:hAnsi="Arial" w:cs="Arial"/>
          <w:b/>
          <w:bCs/>
          <w:spacing w:val="-1"/>
          <w:sz w:val="23"/>
          <w:szCs w:val="23"/>
        </w:rPr>
        <w:t xml:space="preserve">ransportation.  </w:t>
      </w:r>
      <w:r w:rsidRPr="002704E3">
        <w:rPr>
          <w:rFonts w:ascii="Arial" w:hAnsi="Arial" w:cs="Arial"/>
          <w:spacing w:val="-1"/>
          <w:sz w:val="23"/>
          <w:szCs w:val="23"/>
        </w:rPr>
        <w:t>Parents should share responsibility for transporting the child and be punctual when doing so.  Exchanges of the child made at child care or school reduce the number of transitions for the child but may require parents to make other arrangements for exchanging the child’s personal belongings.</w:t>
      </w:r>
    </w:p>
    <w:p w14:paraId="370C4240" w14:textId="77777777" w:rsidR="00F643F5" w:rsidRPr="002704E3" w:rsidRDefault="00F643F5" w:rsidP="00636DD4">
      <w:pPr>
        <w:suppressAutoHyphens/>
        <w:ind w:left="-720" w:firstLine="720"/>
        <w:rPr>
          <w:rFonts w:ascii="Arial" w:eastAsia="Arial" w:hAnsi="Arial" w:cs="Arial"/>
          <w:spacing w:val="-1"/>
          <w:sz w:val="23"/>
          <w:szCs w:val="23"/>
        </w:rPr>
      </w:pPr>
    </w:p>
    <w:p w14:paraId="6C565BE0" w14:textId="77777777" w:rsidR="00F643F5" w:rsidRDefault="00F643F5" w:rsidP="00636DD4">
      <w:pPr>
        <w:suppressAutoHyphens/>
        <w:ind w:left="-720" w:firstLine="720"/>
        <w:rPr>
          <w:rFonts w:ascii="Arial" w:eastAsia="Arial" w:hAnsi="Arial" w:cs="Arial"/>
          <w:spacing w:val="-1"/>
          <w:sz w:val="23"/>
          <w:szCs w:val="23"/>
        </w:rPr>
      </w:pPr>
      <w:r w:rsidRPr="002704E3">
        <w:rPr>
          <w:rFonts w:ascii="Arial" w:eastAsia="Arial" w:hAnsi="Arial" w:cs="Arial"/>
          <w:spacing w:val="-1"/>
          <w:sz w:val="23"/>
          <w:szCs w:val="23"/>
        </w:rPr>
        <w:t>4.12</w:t>
      </w:r>
      <w:r w:rsidRPr="002704E3">
        <w:rPr>
          <w:rFonts w:ascii="Arial" w:hAnsi="Arial" w:cs="Arial"/>
          <w:spacing w:val="-1"/>
          <w:sz w:val="23"/>
          <w:szCs w:val="23"/>
        </w:rPr>
        <w:t xml:space="preserve">  </w:t>
      </w:r>
      <w:r w:rsidRPr="002704E3">
        <w:rPr>
          <w:rFonts w:ascii="Arial" w:hAnsi="Arial" w:cs="Arial"/>
          <w:b/>
          <w:bCs/>
          <w:spacing w:val="-1"/>
          <w:sz w:val="23"/>
          <w:szCs w:val="23"/>
        </w:rPr>
        <w:t>Residential Changes.</w:t>
      </w:r>
      <w:r w:rsidRPr="002704E3">
        <w:rPr>
          <w:rFonts w:ascii="Arial" w:hAnsi="Arial" w:cs="Arial"/>
          <w:spacing w:val="-1"/>
          <w:sz w:val="23"/>
          <w:szCs w:val="23"/>
        </w:rPr>
        <w:t xml:space="preserve">  A parent who changes residence should provide written notice to the other parent and the court.  If the change in residence will significantly affect the child’s contact with the other parent, the parent who intends to change residence shall comply with the requirements of Mont. Code Ann. § 40</w:t>
      </w:r>
      <w:r>
        <w:rPr>
          <w:rFonts w:ascii="Arial" w:hAnsi="Arial" w:cs="Arial"/>
          <w:spacing w:val="-1"/>
          <w:sz w:val="23"/>
          <w:szCs w:val="23"/>
        </w:rPr>
        <w:noBreakHyphen/>
      </w:r>
      <w:r w:rsidRPr="002704E3">
        <w:rPr>
          <w:rFonts w:ascii="Arial" w:hAnsi="Arial" w:cs="Arial"/>
          <w:spacing w:val="-1"/>
          <w:sz w:val="23"/>
          <w:szCs w:val="23"/>
        </w:rPr>
        <w:t>4</w:t>
      </w:r>
      <w:r>
        <w:rPr>
          <w:rFonts w:ascii="Arial" w:hAnsi="Arial" w:cs="Arial"/>
          <w:spacing w:val="-1"/>
          <w:sz w:val="23"/>
          <w:szCs w:val="23"/>
        </w:rPr>
        <w:noBreakHyphen/>
      </w:r>
      <w:r w:rsidRPr="002704E3">
        <w:rPr>
          <w:rFonts w:ascii="Arial" w:hAnsi="Arial" w:cs="Arial"/>
          <w:spacing w:val="-1"/>
          <w:sz w:val="23"/>
          <w:szCs w:val="23"/>
        </w:rPr>
        <w:t xml:space="preserve">217.  While parents have a constitutional right to choose where they live, the court determines the child’s residence if the parents cannot agree.  If the parents do not agree in writing to a change in the child’s residence, the court will consider family-specific circumstances in making its decision.  Generally, the court views a change in a child’s residence before or after entry of a parenting plan order as significantly affecting the child's relationship with family members and others and the child’s adjustment to home, school, and community.  </w:t>
      </w:r>
      <w:r w:rsidRPr="002704E3">
        <w:rPr>
          <w:rFonts w:ascii="Arial" w:eastAsia="Arial" w:hAnsi="Arial" w:cs="Arial"/>
          <w:spacing w:val="-1"/>
          <w:sz w:val="23"/>
          <w:szCs w:val="23"/>
        </w:rPr>
        <w:t>When both parents reside in the same community at the time of separation and then one parent intends to leave that community, the court will consider imposing travel costs for the child on the parent who is moving.</w:t>
      </w:r>
    </w:p>
    <w:p w14:paraId="480F9D48" w14:textId="77777777" w:rsidR="00F643F5" w:rsidRPr="002704E3" w:rsidRDefault="00F643F5" w:rsidP="00636DD4">
      <w:pPr>
        <w:suppressAutoHyphens/>
        <w:ind w:left="-720" w:firstLine="720"/>
        <w:rPr>
          <w:rFonts w:ascii="Arial" w:eastAsia="Arial" w:hAnsi="Arial" w:cs="Arial"/>
          <w:spacing w:val="-1"/>
          <w:sz w:val="23"/>
          <w:szCs w:val="23"/>
        </w:rPr>
      </w:pPr>
    </w:p>
    <w:p w14:paraId="1A11A535" w14:textId="77777777" w:rsidR="00F643F5" w:rsidRDefault="00F643F5" w:rsidP="00636DD4">
      <w:pPr>
        <w:suppressAutoHyphens/>
        <w:ind w:left="-720" w:firstLine="720"/>
        <w:rPr>
          <w:rFonts w:ascii="Arial" w:hAnsi="Arial" w:cs="Arial"/>
          <w:spacing w:val="-1"/>
          <w:sz w:val="23"/>
          <w:szCs w:val="23"/>
        </w:rPr>
      </w:pPr>
      <w:r w:rsidRPr="002704E3">
        <w:rPr>
          <w:rFonts w:ascii="Arial" w:hAnsi="Arial" w:cs="Arial"/>
          <w:bCs/>
          <w:spacing w:val="-1"/>
          <w:sz w:val="23"/>
          <w:szCs w:val="23"/>
        </w:rPr>
        <w:t xml:space="preserve">4.13  </w:t>
      </w:r>
      <w:r w:rsidRPr="002704E3">
        <w:rPr>
          <w:rFonts w:ascii="Arial" w:hAnsi="Arial" w:cs="Arial"/>
          <w:b/>
          <w:bCs/>
          <w:spacing w:val="-1"/>
          <w:sz w:val="23"/>
          <w:szCs w:val="23"/>
        </w:rPr>
        <w:t xml:space="preserve">Parent’s Mental Health Issues. </w:t>
      </w:r>
      <w:r w:rsidRPr="002704E3">
        <w:rPr>
          <w:rFonts w:ascii="Arial" w:hAnsi="Arial" w:cs="Arial"/>
          <w:spacing w:val="-1"/>
          <w:sz w:val="23"/>
          <w:szCs w:val="23"/>
        </w:rPr>
        <w:t xml:space="preserve"> Not all mental health issues affect a person’s ability to parent, and people with mental health issues can be good parents.  If a mental health issue impacts</w:t>
      </w:r>
    </w:p>
    <w:p w14:paraId="31FB91C2" w14:textId="77777777" w:rsidR="00F643F5" w:rsidRPr="002704E3" w:rsidRDefault="00F643F5" w:rsidP="00636DD4">
      <w:pPr>
        <w:suppressAutoHyphens/>
        <w:ind w:left="-720" w:firstLine="720"/>
        <w:rPr>
          <w:rFonts w:ascii="Arial" w:eastAsia="Arial" w:hAnsi="Arial" w:cs="Arial"/>
          <w:spacing w:val="-1"/>
          <w:sz w:val="23"/>
          <w:szCs w:val="23"/>
        </w:rPr>
      </w:pPr>
      <w:r w:rsidRPr="002704E3">
        <w:rPr>
          <w:rFonts w:ascii="Arial" w:hAnsi="Arial" w:cs="Arial"/>
          <w:spacing w:val="-1"/>
          <w:sz w:val="23"/>
          <w:szCs w:val="23"/>
        </w:rPr>
        <w:t xml:space="preserve">the ability to parent, the court may require compliance with treatment recommendations and </w:t>
      </w:r>
      <w:r w:rsidRPr="002704E3">
        <w:rPr>
          <w:rFonts w:ascii="Arial" w:hAnsi="Arial" w:cs="Arial"/>
          <w:spacing w:val="-1"/>
          <w:sz w:val="23"/>
          <w:szCs w:val="23"/>
        </w:rPr>
        <w:lastRenderedPageBreak/>
        <w:t>place restrictions on contact to protect the child.</w:t>
      </w:r>
    </w:p>
    <w:p w14:paraId="1B139F76" w14:textId="77777777" w:rsidR="00F643F5" w:rsidRPr="002704E3" w:rsidRDefault="00F643F5" w:rsidP="00636DD4">
      <w:pPr>
        <w:suppressAutoHyphens/>
        <w:ind w:left="-720" w:firstLine="720"/>
        <w:rPr>
          <w:rFonts w:ascii="Arial" w:eastAsia="Arial" w:hAnsi="Arial" w:cs="Arial"/>
          <w:spacing w:val="-1"/>
          <w:sz w:val="23"/>
          <w:szCs w:val="23"/>
        </w:rPr>
      </w:pPr>
    </w:p>
    <w:p w14:paraId="5AD93F7E" w14:textId="77777777" w:rsidR="00F643F5" w:rsidRDefault="00F643F5" w:rsidP="00636DD4">
      <w:pPr>
        <w:suppressAutoHyphens/>
        <w:ind w:left="-720" w:firstLine="720"/>
        <w:rPr>
          <w:rFonts w:ascii="Arial" w:hAnsi="Arial" w:cs="Arial"/>
          <w:spacing w:val="-1"/>
          <w:sz w:val="23"/>
          <w:szCs w:val="23"/>
        </w:rPr>
      </w:pPr>
      <w:r w:rsidRPr="002704E3">
        <w:rPr>
          <w:rFonts w:ascii="Arial" w:hAnsi="Arial" w:cs="Arial"/>
          <w:spacing w:val="-1"/>
          <w:sz w:val="23"/>
          <w:szCs w:val="23"/>
        </w:rPr>
        <w:t xml:space="preserve">4.14  </w:t>
      </w:r>
      <w:r>
        <w:rPr>
          <w:rFonts w:ascii="Arial" w:hAnsi="Arial" w:cs="Arial"/>
          <w:b/>
          <w:bCs/>
          <w:spacing w:val="-1"/>
          <w:sz w:val="23"/>
          <w:szCs w:val="23"/>
        </w:rPr>
        <w:t>Behaviors</w:t>
      </w:r>
      <w:r w:rsidRPr="002704E3">
        <w:rPr>
          <w:rFonts w:ascii="Arial" w:hAnsi="Arial" w:cs="Arial"/>
          <w:b/>
          <w:bCs/>
          <w:spacing w:val="-1"/>
          <w:sz w:val="23"/>
          <w:szCs w:val="23"/>
        </w:rPr>
        <w:t xml:space="preserve"> that Negatively Impact </w:t>
      </w:r>
      <w:r>
        <w:rPr>
          <w:rFonts w:ascii="Arial" w:hAnsi="Arial" w:cs="Arial"/>
          <w:b/>
          <w:bCs/>
          <w:spacing w:val="-1"/>
          <w:sz w:val="23"/>
          <w:szCs w:val="23"/>
        </w:rPr>
        <w:t>Children</w:t>
      </w:r>
      <w:r w:rsidRPr="002704E3">
        <w:rPr>
          <w:rFonts w:ascii="Arial" w:hAnsi="Arial" w:cs="Arial"/>
          <w:spacing w:val="-1"/>
          <w:sz w:val="23"/>
          <w:szCs w:val="23"/>
        </w:rPr>
        <w:t xml:space="preserve">.  </w:t>
      </w:r>
      <w:r>
        <w:rPr>
          <w:rFonts w:ascii="Arial" w:hAnsi="Arial" w:cs="Arial"/>
          <w:spacing w:val="-1"/>
          <w:sz w:val="23"/>
          <w:szCs w:val="23"/>
        </w:rPr>
        <w:t>Depending on the nature of the behavior and how recently it occurred, t</w:t>
      </w:r>
      <w:r w:rsidRPr="002704E3">
        <w:rPr>
          <w:rFonts w:ascii="Arial" w:hAnsi="Arial" w:cs="Arial"/>
          <w:spacing w:val="-1"/>
          <w:sz w:val="23"/>
          <w:szCs w:val="23"/>
        </w:rPr>
        <w:t>he court may limit or deny parental contact to a parent whose behavior places the child’s safety or well-being at risk</w:t>
      </w:r>
      <w:r>
        <w:rPr>
          <w:rFonts w:ascii="Arial" w:hAnsi="Arial" w:cs="Arial"/>
          <w:spacing w:val="-1"/>
          <w:sz w:val="23"/>
          <w:szCs w:val="23"/>
        </w:rPr>
        <w:t>.  The court may also require a parent to successfully complete counseling or impose other requirements before allowing unsupervised parental contact</w:t>
      </w:r>
      <w:r w:rsidRPr="002704E3">
        <w:rPr>
          <w:rFonts w:ascii="Arial" w:hAnsi="Arial" w:cs="Arial"/>
          <w:spacing w:val="-1"/>
          <w:sz w:val="23"/>
          <w:szCs w:val="23"/>
        </w:rPr>
        <w:t>.</w:t>
      </w:r>
      <w:r>
        <w:rPr>
          <w:rFonts w:ascii="Arial" w:hAnsi="Arial" w:cs="Arial"/>
          <w:spacing w:val="-1"/>
          <w:sz w:val="23"/>
          <w:szCs w:val="23"/>
        </w:rPr>
        <w:t xml:space="preserve">   Negative behaviors may include:</w:t>
      </w:r>
    </w:p>
    <w:p w14:paraId="5B65A581" w14:textId="77777777" w:rsidR="00F643F5" w:rsidRPr="002704E3" w:rsidRDefault="00F643F5" w:rsidP="00636DD4">
      <w:pPr>
        <w:suppressAutoHyphens/>
        <w:ind w:left="-720" w:firstLine="720"/>
        <w:rPr>
          <w:rFonts w:ascii="Arial" w:eastAsia="Arial" w:hAnsi="Arial" w:cs="Arial"/>
          <w:spacing w:val="-1"/>
          <w:sz w:val="23"/>
          <w:szCs w:val="23"/>
        </w:rPr>
      </w:pPr>
    </w:p>
    <w:p w14:paraId="658B32CF" w14:textId="77777777" w:rsidR="00F643F5" w:rsidRPr="002704E3" w:rsidRDefault="00F643F5" w:rsidP="00636DD4">
      <w:pPr>
        <w:suppressAutoHyphens/>
        <w:ind w:left="-720" w:firstLine="720"/>
        <w:rPr>
          <w:rFonts w:ascii="Arial" w:eastAsia="Arial" w:hAnsi="Arial" w:cs="Arial"/>
          <w:spacing w:val="-1"/>
          <w:sz w:val="23"/>
          <w:szCs w:val="23"/>
        </w:rPr>
      </w:pPr>
      <w:r w:rsidRPr="002704E3">
        <w:rPr>
          <w:rFonts w:ascii="Arial" w:hAnsi="Arial" w:cs="Arial"/>
          <w:spacing w:val="-1"/>
          <w:sz w:val="23"/>
          <w:szCs w:val="23"/>
        </w:rPr>
        <w:t xml:space="preserve">A.  </w:t>
      </w:r>
      <w:r w:rsidRPr="002704E3">
        <w:rPr>
          <w:rFonts w:ascii="Arial" w:hAnsi="Arial" w:cs="Arial"/>
          <w:b/>
          <w:bCs/>
          <w:spacing w:val="-1"/>
          <w:sz w:val="23"/>
          <w:szCs w:val="23"/>
        </w:rPr>
        <w:t>Child Abuse or Neglect</w:t>
      </w:r>
      <w:r w:rsidRPr="002704E3">
        <w:rPr>
          <w:rFonts w:ascii="Arial" w:hAnsi="Arial" w:cs="Arial"/>
          <w:spacing w:val="-1"/>
          <w:sz w:val="23"/>
          <w:szCs w:val="23"/>
        </w:rPr>
        <w:t>.</w:t>
      </w:r>
    </w:p>
    <w:p w14:paraId="28290D16" w14:textId="77777777" w:rsidR="00F643F5" w:rsidRPr="002704E3" w:rsidRDefault="00F643F5" w:rsidP="00636DD4">
      <w:pPr>
        <w:suppressAutoHyphens/>
        <w:ind w:left="-720" w:firstLine="720"/>
        <w:rPr>
          <w:rFonts w:ascii="Arial" w:eastAsia="Arial" w:hAnsi="Arial" w:cs="Arial"/>
          <w:spacing w:val="-1"/>
          <w:sz w:val="23"/>
          <w:szCs w:val="23"/>
        </w:rPr>
      </w:pPr>
    </w:p>
    <w:p w14:paraId="49E7CF52" w14:textId="77777777" w:rsidR="00F643F5" w:rsidRPr="002704E3" w:rsidRDefault="00F643F5" w:rsidP="00636DD4">
      <w:pPr>
        <w:widowControl/>
        <w:ind w:left="-720" w:firstLine="720"/>
        <w:rPr>
          <w:rFonts w:ascii="Arial" w:eastAsia="Arial" w:hAnsi="Arial" w:cs="Arial"/>
          <w:spacing w:val="-1"/>
          <w:sz w:val="23"/>
          <w:szCs w:val="23"/>
        </w:rPr>
      </w:pPr>
      <w:r w:rsidRPr="002704E3">
        <w:rPr>
          <w:rFonts w:ascii="Arial" w:hAnsi="Arial" w:cs="Arial"/>
          <w:spacing w:val="-1"/>
          <w:sz w:val="23"/>
          <w:szCs w:val="23"/>
        </w:rPr>
        <w:t xml:space="preserve">B.  </w:t>
      </w:r>
      <w:r>
        <w:rPr>
          <w:rFonts w:ascii="Arial" w:hAnsi="Arial" w:cs="Arial"/>
          <w:b/>
          <w:bCs/>
          <w:spacing w:val="-1"/>
          <w:sz w:val="23"/>
          <w:szCs w:val="23"/>
        </w:rPr>
        <w:t>Family Violence</w:t>
      </w:r>
      <w:r w:rsidRPr="002704E3">
        <w:rPr>
          <w:rFonts w:ascii="Arial" w:hAnsi="Arial" w:cs="Arial"/>
          <w:spacing w:val="-1"/>
          <w:sz w:val="23"/>
          <w:szCs w:val="23"/>
        </w:rPr>
        <w:t xml:space="preserve">.  A parent who </w:t>
      </w:r>
      <w:r>
        <w:rPr>
          <w:rFonts w:ascii="Arial" w:hAnsi="Arial" w:cs="Arial"/>
          <w:spacing w:val="-1"/>
          <w:sz w:val="23"/>
          <w:szCs w:val="23"/>
        </w:rPr>
        <w:t xml:space="preserve">threatens to or </w:t>
      </w:r>
      <w:r w:rsidRPr="002704E3">
        <w:rPr>
          <w:rFonts w:ascii="Arial" w:hAnsi="Arial" w:cs="Arial"/>
          <w:spacing w:val="-1"/>
          <w:sz w:val="23"/>
          <w:szCs w:val="23"/>
        </w:rPr>
        <w:t xml:space="preserve">acts </w:t>
      </w:r>
      <w:r>
        <w:rPr>
          <w:rFonts w:ascii="Arial" w:hAnsi="Arial" w:cs="Arial"/>
          <w:spacing w:val="-1"/>
          <w:sz w:val="23"/>
          <w:szCs w:val="23"/>
        </w:rPr>
        <w:t xml:space="preserve">physically </w:t>
      </w:r>
      <w:r w:rsidRPr="002704E3">
        <w:rPr>
          <w:rFonts w:ascii="Arial" w:hAnsi="Arial" w:cs="Arial"/>
          <w:spacing w:val="-1"/>
          <w:sz w:val="23"/>
          <w:szCs w:val="23"/>
        </w:rPr>
        <w:t>violent</w:t>
      </w:r>
      <w:r>
        <w:rPr>
          <w:rFonts w:ascii="Arial" w:hAnsi="Arial" w:cs="Arial"/>
          <w:spacing w:val="-1"/>
          <w:sz w:val="23"/>
          <w:szCs w:val="23"/>
        </w:rPr>
        <w:t>,</w:t>
      </w:r>
      <w:r w:rsidRPr="002704E3">
        <w:rPr>
          <w:rFonts w:ascii="Arial" w:hAnsi="Arial" w:cs="Arial"/>
          <w:spacing w:val="-1"/>
          <w:sz w:val="23"/>
          <w:szCs w:val="23"/>
        </w:rPr>
        <w:t xml:space="preserve"> </w:t>
      </w:r>
      <w:r>
        <w:rPr>
          <w:rFonts w:ascii="Arial" w:hAnsi="Arial" w:cs="Arial"/>
          <w:spacing w:val="-1"/>
          <w:sz w:val="23"/>
          <w:szCs w:val="23"/>
        </w:rPr>
        <w:t xml:space="preserve">emotionally abusive, or coercively controlling </w:t>
      </w:r>
      <w:r w:rsidRPr="002704E3">
        <w:rPr>
          <w:rFonts w:ascii="Arial" w:hAnsi="Arial" w:cs="Arial"/>
          <w:spacing w:val="-1"/>
          <w:sz w:val="23"/>
          <w:szCs w:val="23"/>
        </w:rPr>
        <w:t xml:space="preserve">with a partner or family member may do so with a child.  Exposure to </w:t>
      </w:r>
      <w:r>
        <w:rPr>
          <w:rFonts w:ascii="Arial" w:hAnsi="Arial" w:cs="Arial"/>
          <w:spacing w:val="-1"/>
          <w:sz w:val="23"/>
          <w:szCs w:val="23"/>
        </w:rPr>
        <w:t xml:space="preserve">this behavior </w:t>
      </w:r>
      <w:r w:rsidRPr="002704E3">
        <w:rPr>
          <w:rFonts w:ascii="Arial" w:hAnsi="Arial" w:cs="Arial"/>
          <w:spacing w:val="-1"/>
          <w:sz w:val="23"/>
          <w:szCs w:val="23"/>
        </w:rPr>
        <w:t>has long-term, emotionally damaging effects on children.</w:t>
      </w:r>
    </w:p>
    <w:p w14:paraId="5D095DD2" w14:textId="77777777" w:rsidR="00F643F5" w:rsidRPr="002704E3" w:rsidRDefault="00F643F5" w:rsidP="00636DD4">
      <w:pPr>
        <w:tabs>
          <w:tab w:val="left" w:pos="9312"/>
        </w:tabs>
        <w:suppressAutoHyphens/>
        <w:ind w:left="-720" w:firstLine="720"/>
        <w:rPr>
          <w:rFonts w:ascii="Arial" w:eastAsia="Arial" w:hAnsi="Arial" w:cs="Arial"/>
          <w:sz w:val="23"/>
          <w:szCs w:val="23"/>
        </w:rPr>
      </w:pPr>
      <w:r>
        <w:rPr>
          <w:rFonts w:ascii="Arial" w:eastAsia="Arial" w:hAnsi="Arial" w:cs="Arial"/>
          <w:sz w:val="23"/>
          <w:szCs w:val="23"/>
        </w:rPr>
        <w:tab/>
      </w:r>
    </w:p>
    <w:p w14:paraId="4B6123BF" w14:textId="77777777" w:rsidR="00F643F5" w:rsidRPr="002704E3" w:rsidRDefault="00F643F5" w:rsidP="00636DD4">
      <w:pPr>
        <w:suppressAutoHyphens/>
        <w:ind w:left="-720" w:firstLine="720"/>
        <w:rPr>
          <w:rFonts w:ascii="Arial" w:eastAsia="Arial" w:hAnsi="Arial" w:cs="Arial"/>
          <w:spacing w:val="-1"/>
          <w:sz w:val="23"/>
          <w:szCs w:val="23"/>
        </w:rPr>
      </w:pPr>
      <w:r w:rsidRPr="002704E3">
        <w:rPr>
          <w:rFonts w:ascii="Arial" w:hAnsi="Arial" w:cs="Arial"/>
          <w:spacing w:val="-1"/>
          <w:sz w:val="23"/>
          <w:szCs w:val="23"/>
        </w:rPr>
        <w:t xml:space="preserve">C.  </w:t>
      </w:r>
      <w:r w:rsidRPr="002704E3">
        <w:rPr>
          <w:rFonts w:ascii="Arial" w:hAnsi="Arial" w:cs="Arial"/>
          <w:b/>
          <w:bCs/>
          <w:spacing w:val="-1"/>
          <w:sz w:val="23"/>
          <w:szCs w:val="23"/>
        </w:rPr>
        <w:t>Substance Abuse</w:t>
      </w:r>
      <w:r w:rsidRPr="002704E3">
        <w:rPr>
          <w:rFonts w:ascii="Arial" w:hAnsi="Arial" w:cs="Arial"/>
          <w:spacing w:val="-1"/>
          <w:sz w:val="23"/>
          <w:szCs w:val="23"/>
        </w:rPr>
        <w:t>.  A child’s safety should not be placed at risk by a parent’s use or abuse of alcohol or drugs.</w:t>
      </w:r>
    </w:p>
    <w:p w14:paraId="68A523C9" w14:textId="77777777" w:rsidR="00F643F5" w:rsidRPr="002704E3" w:rsidRDefault="00F643F5" w:rsidP="00636DD4">
      <w:pPr>
        <w:suppressAutoHyphens/>
        <w:ind w:left="-720" w:firstLine="720"/>
        <w:rPr>
          <w:rFonts w:ascii="Arial" w:eastAsia="Arial" w:hAnsi="Arial" w:cs="Arial"/>
          <w:spacing w:val="-1"/>
          <w:sz w:val="23"/>
          <w:szCs w:val="23"/>
        </w:rPr>
      </w:pPr>
    </w:p>
    <w:p w14:paraId="225AC836" w14:textId="77777777" w:rsidR="00F643F5" w:rsidRPr="002704E3" w:rsidRDefault="00F643F5" w:rsidP="00636DD4">
      <w:pPr>
        <w:suppressAutoHyphens/>
        <w:ind w:left="-720" w:firstLine="720"/>
        <w:rPr>
          <w:rFonts w:ascii="Arial" w:hAnsi="Arial" w:cs="Arial"/>
          <w:spacing w:val="-1"/>
          <w:sz w:val="23"/>
          <w:szCs w:val="23"/>
        </w:rPr>
      </w:pPr>
      <w:r w:rsidRPr="002704E3">
        <w:rPr>
          <w:rFonts w:ascii="Arial" w:eastAsia="Arial" w:hAnsi="Arial" w:cs="Arial"/>
          <w:spacing w:val="-1"/>
          <w:sz w:val="23"/>
          <w:szCs w:val="23"/>
        </w:rPr>
        <w:t xml:space="preserve">D.  </w:t>
      </w:r>
      <w:r>
        <w:rPr>
          <w:rFonts w:ascii="Arial" w:eastAsia="Arial" w:hAnsi="Arial" w:cs="Arial"/>
          <w:b/>
          <w:spacing w:val="-1"/>
          <w:sz w:val="23"/>
          <w:szCs w:val="23"/>
        </w:rPr>
        <w:t xml:space="preserve">Stalking, </w:t>
      </w:r>
      <w:r w:rsidRPr="002704E3">
        <w:rPr>
          <w:rFonts w:ascii="Arial" w:hAnsi="Arial" w:cs="Arial"/>
          <w:b/>
          <w:bCs/>
          <w:spacing w:val="-1"/>
          <w:sz w:val="23"/>
          <w:szCs w:val="23"/>
        </w:rPr>
        <w:t>Kidnapping</w:t>
      </w:r>
      <w:r>
        <w:rPr>
          <w:rFonts w:ascii="Arial" w:hAnsi="Arial" w:cs="Arial"/>
          <w:b/>
          <w:bCs/>
          <w:spacing w:val="-1"/>
          <w:sz w:val="23"/>
          <w:szCs w:val="23"/>
        </w:rPr>
        <w:t>, or Threats of Kidnapping</w:t>
      </w:r>
      <w:r w:rsidRPr="002704E3">
        <w:rPr>
          <w:rFonts w:ascii="Arial" w:hAnsi="Arial" w:cs="Arial"/>
          <w:b/>
          <w:bCs/>
          <w:spacing w:val="-1"/>
          <w:sz w:val="23"/>
          <w:szCs w:val="23"/>
        </w:rPr>
        <w:t>.</w:t>
      </w:r>
    </w:p>
    <w:p w14:paraId="0FBF9291" w14:textId="77777777" w:rsidR="00F643F5" w:rsidRPr="002704E3" w:rsidRDefault="00F643F5" w:rsidP="00636DD4">
      <w:pPr>
        <w:suppressAutoHyphens/>
        <w:ind w:left="-720" w:firstLine="720"/>
        <w:rPr>
          <w:rFonts w:ascii="Arial" w:hAnsi="Arial" w:cs="Arial"/>
          <w:spacing w:val="-1"/>
          <w:sz w:val="23"/>
          <w:szCs w:val="23"/>
        </w:rPr>
      </w:pPr>
    </w:p>
    <w:p w14:paraId="43667B13" w14:textId="77777777" w:rsidR="00F643F5" w:rsidRDefault="00F643F5" w:rsidP="00636DD4">
      <w:pPr>
        <w:suppressAutoHyphens/>
        <w:ind w:left="-720" w:firstLine="720"/>
        <w:rPr>
          <w:rFonts w:ascii="Arial" w:hAnsi="Arial" w:cs="Arial"/>
          <w:spacing w:val="-1"/>
          <w:sz w:val="23"/>
          <w:szCs w:val="23"/>
        </w:rPr>
      </w:pPr>
      <w:r w:rsidRPr="002704E3">
        <w:rPr>
          <w:rFonts w:ascii="Arial" w:hAnsi="Arial" w:cs="Arial"/>
          <w:spacing w:val="-1"/>
          <w:sz w:val="23"/>
          <w:szCs w:val="23"/>
        </w:rPr>
        <w:t xml:space="preserve">E.  </w:t>
      </w:r>
      <w:r w:rsidRPr="002704E3">
        <w:rPr>
          <w:rFonts w:ascii="Arial" w:hAnsi="Arial" w:cs="Arial"/>
          <w:b/>
          <w:spacing w:val="-1"/>
          <w:sz w:val="23"/>
          <w:szCs w:val="23"/>
        </w:rPr>
        <w:t>False Reports and Unnecessary Court Filings</w:t>
      </w:r>
      <w:r w:rsidRPr="002704E3">
        <w:rPr>
          <w:rFonts w:ascii="Arial" w:hAnsi="Arial" w:cs="Arial"/>
          <w:spacing w:val="-1"/>
          <w:sz w:val="23"/>
          <w:szCs w:val="23"/>
        </w:rPr>
        <w:t>.  Parents should not make false reports about the other parent to law enforcement or child protection authorities or file groundless requests for court intervention</w:t>
      </w:r>
      <w:r>
        <w:rPr>
          <w:rFonts w:ascii="Arial" w:hAnsi="Arial" w:cs="Arial"/>
          <w:spacing w:val="-1"/>
          <w:sz w:val="23"/>
          <w:szCs w:val="23"/>
        </w:rPr>
        <w:t xml:space="preserve"> (unnecessary orders of protection, repetitive motions to amend, etc.)</w:t>
      </w:r>
      <w:r w:rsidRPr="002704E3">
        <w:rPr>
          <w:rFonts w:ascii="Arial" w:hAnsi="Arial" w:cs="Arial"/>
          <w:spacing w:val="-1"/>
          <w:sz w:val="23"/>
          <w:szCs w:val="23"/>
        </w:rPr>
        <w:t>.</w:t>
      </w:r>
    </w:p>
    <w:p w14:paraId="4D8C5CCC" w14:textId="77777777" w:rsidR="00F643F5" w:rsidRDefault="00F643F5" w:rsidP="00636DD4">
      <w:pPr>
        <w:suppressAutoHyphens/>
        <w:ind w:left="-720" w:firstLine="720"/>
        <w:rPr>
          <w:rFonts w:ascii="Arial" w:hAnsi="Arial" w:cs="Arial"/>
          <w:spacing w:val="-1"/>
          <w:sz w:val="23"/>
          <w:szCs w:val="23"/>
        </w:rPr>
      </w:pPr>
    </w:p>
    <w:p w14:paraId="1CD0D03C" w14:textId="77777777" w:rsidR="00F643F5" w:rsidRPr="00B942D5" w:rsidRDefault="00F643F5" w:rsidP="00636DD4">
      <w:pPr>
        <w:suppressAutoHyphens/>
        <w:ind w:left="-720" w:firstLine="720"/>
        <w:rPr>
          <w:rFonts w:ascii="Arial" w:hAnsi="Arial" w:cs="Arial"/>
          <w:spacing w:val="-1"/>
          <w:sz w:val="23"/>
          <w:szCs w:val="23"/>
        </w:rPr>
      </w:pPr>
      <w:r>
        <w:rPr>
          <w:rFonts w:ascii="Arial" w:hAnsi="Arial" w:cs="Arial"/>
          <w:spacing w:val="-1"/>
          <w:sz w:val="23"/>
          <w:szCs w:val="23"/>
        </w:rPr>
        <w:t xml:space="preserve">F.  </w:t>
      </w:r>
      <w:r>
        <w:rPr>
          <w:rFonts w:ascii="Arial" w:hAnsi="Arial" w:cs="Arial"/>
          <w:b/>
          <w:spacing w:val="-1"/>
          <w:sz w:val="23"/>
          <w:szCs w:val="23"/>
        </w:rPr>
        <w:t>Inappropriate Use of Electronic Media</w:t>
      </w:r>
      <w:r w:rsidRPr="00B942D5">
        <w:rPr>
          <w:rFonts w:ascii="Arial" w:hAnsi="Arial" w:cs="Arial"/>
          <w:b/>
          <w:spacing w:val="-1"/>
          <w:sz w:val="23"/>
          <w:szCs w:val="23"/>
        </w:rPr>
        <w:t>.</w:t>
      </w:r>
      <w:r w:rsidRPr="00B942D5">
        <w:rPr>
          <w:rFonts w:ascii="Arial" w:hAnsi="Arial" w:cs="Arial"/>
          <w:spacing w:val="-1"/>
          <w:sz w:val="23"/>
          <w:szCs w:val="23"/>
        </w:rPr>
        <w:t xml:space="preserve">  Parents should recognize that any electronic communication may be shown to their children or used against them in court.</w:t>
      </w:r>
    </w:p>
    <w:p w14:paraId="11D14446" w14:textId="77777777" w:rsidR="00F643F5" w:rsidRPr="00B942D5" w:rsidRDefault="00F643F5" w:rsidP="00636DD4">
      <w:pPr>
        <w:suppressAutoHyphens/>
        <w:ind w:left="-720" w:firstLine="720"/>
        <w:rPr>
          <w:rFonts w:ascii="Arial" w:hAnsi="Arial" w:cs="Arial"/>
          <w:spacing w:val="-1"/>
          <w:sz w:val="23"/>
          <w:szCs w:val="23"/>
        </w:rPr>
      </w:pPr>
    </w:p>
    <w:p w14:paraId="2434E6EE" w14:textId="77777777" w:rsidR="00F643F5" w:rsidRPr="002704E3" w:rsidRDefault="00F643F5" w:rsidP="00636DD4">
      <w:pPr>
        <w:suppressAutoHyphens/>
        <w:ind w:left="-720" w:firstLine="720"/>
        <w:rPr>
          <w:rFonts w:ascii="Arial" w:eastAsia="Arial" w:hAnsi="Arial" w:cs="Arial"/>
          <w:spacing w:val="-1"/>
          <w:sz w:val="23"/>
          <w:szCs w:val="23"/>
        </w:rPr>
      </w:pPr>
      <w:r w:rsidRPr="002704E3">
        <w:rPr>
          <w:rFonts w:ascii="Arial" w:hAnsi="Arial" w:cs="Arial"/>
          <w:spacing w:val="-1"/>
          <w:sz w:val="23"/>
          <w:szCs w:val="23"/>
        </w:rPr>
        <w:t xml:space="preserve">4.15  </w:t>
      </w:r>
      <w:r w:rsidRPr="002704E3">
        <w:rPr>
          <w:rFonts w:ascii="Arial" w:hAnsi="Arial" w:cs="Arial"/>
          <w:b/>
          <w:spacing w:val="-1"/>
          <w:sz w:val="23"/>
          <w:szCs w:val="23"/>
        </w:rPr>
        <w:t>Special Considerations.</w:t>
      </w:r>
    </w:p>
    <w:p w14:paraId="1C8C0677" w14:textId="77777777" w:rsidR="00F643F5" w:rsidRPr="002704E3" w:rsidRDefault="00F643F5" w:rsidP="00636DD4">
      <w:pPr>
        <w:suppressAutoHyphens/>
        <w:ind w:left="-720" w:firstLine="720"/>
        <w:rPr>
          <w:rFonts w:ascii="Arial" w:eastAsia="Arial" w:hAnsi="Arial" w:cs="Arial"/>
          <w:spacing w:val="-1"/>
          <w:sz w:val="23"/>
          <w:szCs w:val="23"/>
        </w:rPr>
      </w:pPr>
      <w:r w:rsidRPr="002704E3">
        <w:rPr>
          <w:rFonts w:ascii="Arial" w:eastAsia="Arial" w:hAnsi="Arial" w:cs="Arial"/>
          <w:spacing w:val="-1"/>
          <w:sz w:val="23"/>
          <w:szCs w:val="23"/>
        </w:rPr>
        <w:tab/>
      </w:r>
    </w:p>
    <w:p w14:paraId="42E0BA14" w14:textId="77777777" w:rsidR="00F643F5" w:rsidRPr="002704E3" w:rsidRDefault="00F643F5" w:rsidP="00636DD4">
      <w:pPr>
        <w:suppressAutoHyphens/>
        <w:ind w:left="-720" w:firstLine="720"/>
        <w:rPr>
          <w:rFonts w:ascii="Arial" w:eastAsia="Arial" w:hAnsi="Arial" w:cs="Arial"/>
          <w:spacing w:val="-1"/>
          <w:sz w:val="23"/>
          <w:szCs w:val="23"/>
        </w:rPr>
      </w:pPr>
      <w:r w:rsidRPr="002704E3">
        <w:rPr>
          <w:rFonts w:ascii="Arial" w:eastAsia="Arial" w:hAnsi="Arial" w:cs="Arial"/>
          <w:spacing w:val="-1"/>
          <w:sz w:val="23"/>
          <w:szCs w:val="23"/>
        </w:rPr>
        <w:t>A</w:t>
      </w:r>
      <w:r w:rsidRPr="002704E3">
        <w:rPr>
          <w:rFonts w:ascii="Arial" w:hAnsi="Arial" w:cs="Arial"/>
          <w:spacing w:val="-1"/>
          <w:sz w:val="23"/>
          <w:szCs w:val="23"/>
        </w:rPr>
        <w:t xml:space="preserve">.  </w:t>
      </w:r>
      <w:r w:rsidRPr="002704E3">
        <w:rPr>
          <w:rFonts w:ascii="Arial" w:hAnsi="Arial" w:cs="Arial"/>
          <w:b/>
          <w:bCs/>
          <w:sz w:val="23"/>
          <w:szCs w:val="23"/>
        </w:rPr>
        <w:t>Parent Education.</w:t>
      </w:r>
      <w:r w:rsidRPr="002704E3">
        <w:rPr>
          <w:rFonts w:ascii="Arial" w:hAnsi="Arial" w:cs="Arial"/>
          <w:sz w:val="23"/>
          <w:szCs w:val="23"/>
        </w:rPr>
        <w:t xml:space="preserve">  Most parents may benefit from learning more about parenting after separation or divorce, including by attending the mandatory Parenting Plan Orientation program and consulting the handout, “Putting Missoula County Kids First.”  Many other resources are available in our community and on the internet.  The court also may order parents to attend parenting classes in addition to the Parenting Plan Orientation program.</w:t>
      </w:r>
    </w:p>
    <w:p w14:paraId="424F699B" w14:textId="77777777" w:rsidR="00F643F5" w:rsidRPr="002704E3" w:rsidRDefault="00F643F5" w:rsidP="00636DD4">
      <w:pPr>
        <w:suppressAutoHyphens/>
        <w:ind w:left="-720" w:firstLine="720"/>
        <w:rPr>
          <w:rFonts w:ascii="Arial" w:eastAsia="Arial" w:hAnsi="Arial" w:cs="Arial"/>
          <w:spacing w:val="-1"/>
          <w:sz w:val="23"/>
          <w:szCs w:val="23"/>
        </w:rPr>
      </w:pPr>
    </w:p>
    <w:p w14:paraId="7B933F10" w14:textId="77777777" w:rsidR="00F643F5" w:rsidRPr="002704E3" w:rsidRDefault="00F643F5" w:rsidP="00636DD4">
      <w:pPr>
        <w:suppressAutoHyphens/>
        <w:ind w:left="-720" w:firstLine="720"/>
        <w:rPr>
          <w:rFonts w:ascii="Arial" w:hAnsi="Arial" w:cs="Arial"/>
          <w:spacing w:val="-1"/>
          <w:sz w:val="23"/>
          <w:szCs w:val="23"/>
        </w:rPr>
      </w:pPr>
      <w:r w:rsidRPr="002704E3">
        <w:rPr>
          <w:rFonts w:ascii="Arial" w:hAnsi="Arial" w:cs="Arial"/>
          <w:spacing w:val="-1"/>
          <w:sz w:val="23"/>
          <w:szCs w:val="23"/>
        </w:rPr>
        <w:t xml:space="preserve">B.  </w:t>
      </w:r>
      <w:r w:rsidRPr="002704E3">
        <w:rPr>
          <w:rFonts w:ascii="Arial" w:hAnsi="Arial" w:cs="Arial"/>
          <w:b/>
          <w:bCs/>
          <w:spacing w:val="-1"/>
          <w:sz w:val="23"/>
          <w:szCs w:val="23"/>
        </w:rPr>
        <w:t>Parents’ New Relationships</w:t>
      </w:r>
      <w:r w:rsidRPr="002704E3">
        <w:rPr>
          <w:rFonts w:ascii="Arial" w:hAnsi="Arial" w:cs="Arial"/>
          <w:spacing w:val="-1"/>
          <w:sz w:val="23"/>
          <w:szCs w:val="23"/>
        </w:rPr>
        <w:t>.  Parents should take care when introducing new partners into their child’s life.  Parents should not involve a child in a new relationship unless the relationship is likely to become long-term.  A young child tends to form relationships quickly with a caring adult and suffers a loss when the relationship ends.  An older child may resent a parent’s new partner if introduced too soon after a separation or divorce.</w:t>
      </w:r>
    </w:p>
    <w:p w14:paraId="5AE74E42" w14:textId="77777777" w:rsidR="00F643F5" w:rsidRPr="002704E3" w:rsidRDefault="00F643F5" w:rsidP="00636DD4">
      <w:pPr>
        <w:suppressAutoHyphens/>
        <w:ind w:left="-720" w:firstLine="720"/>
        <w:rPr>
          <w:rFonts w:ascii="Arial" w:hAnsi="Arial" w:cs="Arial"/>
          <w:spacing w:val="-1"/>
          <w:sz w:val="23"/>
          <w:szCs w:val="23"/>
        </w:rPr>
      </w:pPr>
    </w:p>
    <w:p w14:paraId="76B22725" w14:textId="77777777" w:rsidR="00F643F5" w:rsidRPr="002704E3" w:rsidRDefault="00F643F5" w:rsidP="00636DD4">
      <w:pPr>
        <w:suppressAutoHyphens/>
        <w:ind w:left="-720" w:firstLine="720"/>
        <w:rPr>
          <w:rFonts w:ascii="Arial" w:hAnsi="Arial" w:cs="Arial"/>
          <w:spacing w:val="-1"/>
          <w:sz w:val="23"/>
          <w:szCs w:val="23"/>
        </w:rPr>
      </w:pPr>
      <w:r w:rsidRPr="002704E3">
        <w:rPr>
          <w:rFonts w:ascii="Arial" w:eastAsia="Arial" w:hAnsi="Arial" w:cs="Arial"/>
          <w:spacing w:val="-1"/>
          <w:sz w:val="23"/>
          <w:szCs w:val="23"/>
        </w:rPr>
        <w:t>C</w:t>
      </w:r>
      <w:r w:rsidRPr="002704E3">
        <w:rPr>
          <w:rFonts w:ascii="Arial" w:hAnsi="Arial" w:cs="Arial"/>
          <w:spacing w:val="-1"/>
          <w:sz w:val="23"/>
          <w:szCs w:val="23"/>
        </w:rPr>
        <w:t xml:space="preserve">.  </w:t>
      </w:r>
      <w:r w:rsidRPr="002704E3">
        <w:rPr>
          <w:rFonts w:ascii="Arial" w:hAnsi="Arial" w:cs="Arial"/>
          <w:b/>
          <w:bCs/>
          <w:spacing w:val="-1"/>
          <w:sz w:val="23"/>
          <w:szCs w:val="23"/>
        </w:rPr>
        <w:t>Breastfeeding</w:t>
      </w:r>
      <w:r w:rsidRPr="002704E3">
        <w:rPr>
          <w:rFonts w:ascii="Arial" w:hAnsi="Arial" w:cs="Arial"/>
          <w:spacing w:val="-1"/>
          <w:sz w:val="23"/>
          <w:szCs w:val="23"/>
        </w:rPr>
        <w:t>.  If an infant is being breastfed, both parents should maintain the feeding of breast milk to the child.  A breastfeeding parent is encouraged to provide breast milk to the other parent to accommodate parenting time by the other parent; and if provided, the other parent should use the breast milk.  A parent should not use breastfeeding to deprive the other parent of parental contact.  Premature weaning from breastfeeding or bottlefeeding may negatively affect a child’s physical health and emotional wellbeing.</w:t>
      </w:r>
    </w:p>
    <w:p w14:paraId="70E964FA" w14:textId="7CF527D9" w:rsidR="00F643F5" w:rsidRDefault="00F643F5">
      <w:pPr>
        <w:widowControl/>
        <w:spacing w:after="160" w:line="259" w:lineRule="auto"/>
        <w:rPr>
          <w:rFonts w:ascii="Arial" w:eastAsia="Arial" w:hAnsi="Arial" w:cs="Arial"/>
          <w:spacing w:val="-3"/>
          <w:sz w:val="22"/>
          <w:szCs w:val="22"/>
        </w:rPr>
      </w:pPr>
      <w:r>
        <w:rPr>
          <w:rFonts w:ascii="Arial" w:eastAsia="Arial" w:hAnsi="Arial" w:cs="Arial"/>
          <w:spacing w:val="-3"/>
          <w:sz w:val="22"/>
          <w:szCs w:val="22"/>
        </w:rPr>
        <w:br w:type="page"/>
      </w:r>
    </w:p>
    <w:p w14:paraId="2AF900B6" w14:textId="7E0860E2" w:rsidR="008A5997" w:rsidRDefault="008A5997" w:rsidP="008A5997">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ind w:left="5760"/>
        <w:jc w:val="center"/>
      </w:pPr>
      <w:r>
        <w:lastRenderedPageBreak/>
        <w:t>EXHIBIT “N”</w:t>
      </w:r>
    </w:p>
    <w:p w14:paraId="038BF314" w14:textId="77777777" w:rsidR="008A5997" w:rsidRPr="00114B72" w:rsidRDefault="008A5997" w:rsidP="00F643F5">
      <w:pPr>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jc w:val="both"/>
        <w:rPr>
          <w:rFonts w:ascii="Arial" w:hAnsi="Arial"/>
          <w:spacing w:val="-2"/>
        </w:rPr>
      </w:pPr>
    </w:p>
    <w:p w14:paraId="05941A4F" w14:textId="77777777" w:rsidR="00F643F5" w:rsidRPr="00650D21" w:rsidRDefault="00F643F5" w:rsidP="00F643F5">
      <w:pPr>
        <w:pStyle w:val="Heading1"/>
        <w:ind w:right="-162"/>
        <w:jc w:val="center"/>
        <w:rPr>
          <w:rFonts w:ascii="Arial" w:hAnsi="Arial" w:cs="Arial"/>
          <w:b/>
          <w:color w:val="auto"/>
          <w:sz w:val="24"/>
        </w:rPr>
      </w:pPr>
      <w:bookmarkStart w:id="95" w:name="ExhibitL"/>
      <w:bookmarkEnd w:id="95"/>
      <w:r w:rsidRPr="00650D21">
        <w:rPr>
          <w:rFonts w:ascii="Arial" w:hAnsi="Arial" w:cs="Arial"/>
          <w:b/>
          <w:color w:val="auto"/>
          <w:sz w:val="24"/>
        </w:rPr>
        <w:t>FOURTH JUDICIAL DISTRICT</w:t>
      </w:r>
      <w:r>
        <w:rPr>
          <w:rFonts w:ascii="Arial" w:hAnsi="Arial" w:cs="Arial"/>
          <w:b/>
          <w:color w:val="auto"/>
          <w:sz w:val="24"/>
        </w:rPr>
        <w:t xml:space="preserve"> </w:t>
      </w:r>
      <w:r w:rsidRPr="00650D21">
        <w:rPr>
          <w:rFonts w:ascii="Arial" w:hAnsi="Arial" w:cs="Arial"/>
          <w:b/>
          <w:color w:val="auto"/>
          <w:sz w:val="24"/>
        </w:rPr>
        <w:t xml:space="preserve">COURTROOM DECORUM AND PRACTICE </w:t>
      </w:r>
      <w:r>
        <w:rPr>
          <w:rFonts w:ascii="Arial" w:hAnsi="Arial" w:cs="Arial"/>
          <w:b/>
          <w:color w:val="auto"/>
          <w:sz w:val="24"/>
        </w:rPr>
        <w:t xml:space="preserve"> G</w:t>
      </w:r>
      <w:r w:rsidRPr="00650D21">
        <w:rPr>
          <w:rFonts w:ascii="Arial" w:hAnsi="Arial" w:cs="Arial"/>
          <w:b/>
          <w:color w:val="auto"/>
          <w:sz w:val="24"/>
        </w:rPr>
        <w:t>UIDELINES</w:t>
      </w:r>
    </w:p>
    <w:p w14:paraId="1DC208B1" w14:textId="77777777" w:rsidR="00F643F5" w:rsidRPr="00650D21" w:rsidRDefault="00F643F5" w:rsidP="00F643F5">
      <w:pPr>
        <w:rPr>
          <w:rFonts w:ascii="Arial" w:hAnsi="Arial" w:cs="Arial"/>
          <w:b/>
        </w:rPr>
      </w:pPr>
    </w:p>
    <w:p w14:paraId="37D4266C" w14:textId="77777777" w:rsidR="00F643F5" w:rsidRPr="00650D21" w:rsidRDefault="00F643F5" w:rsidP="00F643F5">
      <w:pPr>
        <w:widowControl/>
        <w:rPr>
          <w:rFonts w:ascii="Arial" w:hAnsi="Arial" w:cs="Arial"/>
          <w:b/>
          <w:spacing w:val="-3"/>
        </w:rPr>
        <w:sectPr w:rsidR="00F643F5" w:rsidRPr="00650D21" w:rsidSect="00D6799C">
          <w:endnotePr>
            <w:numFmt w:val="decimal"/>
          </w:endnotePr>
          <w:pgSz w:w="12240" w:h="15840" w:code="1"/>
          <w:pgMar w:top="1440" w:right="1152" w:bottom="1440" w:left="1440" w:header="720" w:footer="432" w:gutter="0"/>
          <w:cols w:space="720"/>
        </w:sectPr>
      </w:pPr>
    </w:p>
    <w:p w14:paraId="60D2D8F2" w14:textId="77777777" w:rsidR="00F643F5" w:rsidRPr="00650D21" w:rsidRDefault="00F643F5" w:rsidP="00F643F5">
      <w:pPr>
        <w:pStyle w:val="Heading2"/>
        <w:rPr>
          <w:rFonts w:ascii="Arial" w:hAnsi="Arial" w:cs="Arial"/>
          <w:b/>
          <w:color w:val="auto"/>
          <w:sz w:val="24"/>
        </w:rPr>
      </w:pPr>
      <w:r w:rsidRPr="00650D21">
        <w:rPr>
          <w:rFonts w:ascii="Arial" w:hAnsi="Arial" w:cs="Arial"/>
          <w:b/>
          <w:color w:val="auto"/>
          <w:sz w:val="24"/>
        </w:rPr>
        <w:t>Preface</w:t>
      </w:r>
    </w:p>
    <w:p w14:paraId="13D9A258" w14:textId="77777777" w:rsidR="00F643F5" w:rsidRPr="00114B72" w:rsidRDefault="00F643F5" w:rsidP="00F643F5">
      <w:pPr>
        <w:ind w:firstLine="360"/>
        <w:jc w:val="both"/>
        <w:rPr>
          <w:rFonts w:ascii="Arial" w:hAnsi="Arial"/>
        </w:rPr>
      </w:pPr>
      <w:r w:rsidRPr="00114B72">
        <w:rPr>
          <w:rFonts w:ascii="Arial" w:hAnsi="Arial"/>
        </w:rPr>
        <w:t>The pursuit of justice is a serious undertaking and conduct during the litigation process, both within and outside</w:t>
      </w:r>
      <w:r w:rsidRPr="00114B72">
        <w:rPr>
          <w:rFonts w:ascii="Arial" w:hAnsi="Arial"/>
          <w:b/>
        </w:rPr>
        <w:t xml:space="preserve"> </w:t>
      </w:r>
      <w:r w:rsidRPr="00114B72">
        <w:rPr>
          <w:rFonts w:ascii="Arial" w:hAnsi="Arial"/>
        </w:rPr>
        <w:t>the courtroom, must at all times satisfy the appearance as well as the reality of fairness and equal treatment. Dignity, order, and decorum are indispensable to the proper administration of justice.</w:t>
      </w:r>
    </w:p>
    <w:p w14:paraId="1F35C910" w14:textId="77777777" w:rsidR="00F643F5" w:rsidRPr="00114B72" w:rsidRDefault="00F643F5" w:rsidP="00F643F5">
      <w:pPr>
        <w:ind w:firstLine="360"/>
        <w:jc w:val="both"/>
        <w:rPr>
          <w:rFonts w:ascii="Arial" w:hAnsi="Arial"/>
        </w:rPr>
      </w:pPr>
      <w:r w:rsidRPr="00114B72">
        <w:rPr>
          <w:rFonts w:ascii="Arial" w:hAnsi="Arial"/>
        </w:rPr>
        <w:t>A trial is an adversary proceeding, and lawyers must advocate for their clients' positions. However, conduct that may be characterized as discriminatory, abusive, or obstructive impedes the fundamental goal of resolving disputes rationally, peacefully and efficiently. Such conduct tends to delay and often to deny justice.</w:t>
      </w:r>
    </w:p>
    <w:p w14:paraId="6D6F1C0A" w14:textId="77777777" w:rsidR="00F643F5" w:rsidRPr="00114B72" w:rsidRDefault="00F643F5" w:rsidP="00F643F5">
      <w:pPr>
        <w:ind w:firstLine="360"/>
        <w:jc w:val="both"/>
        <w:rPr>
          <w:rFonts w:ascii="Arial" w:hAnsi="Arial"/>
        </w:rPr>
      </w:pPr>
      <w:r w:rsidRPr="00114B72">
        <w:rPr>
          <w:rFonts w:ascii="Arial" w:hAnsi="Arial"/>
        </w:rPr>
        <w:t>Attorneys are privileged to participate in the administration of justice in a unique way, and are responsible to their own consciences, to their clients, to one another, and to the public to conduct themselves in a manner which will facilitate, and never detract from, the administration of justice.</w:t>
      </w:r>
    </w:p>
    <w:p w14:paraId="5A93926F" w14:textId="77777777" w:rsidR="00F643F5" w:rsidRPr="00114B72" w:rsidRDefault="00F643F5" w:rsidP="00F643F5">
      <w:pPr>
        <w:ind w:firstLine="360"/>
        <w:jc w:val="both"/>
        <w:rPr>
          <w:rFonts w:ascii="Arial" w:hAnsi="Arial"/>
        </w:rPr>
      </w:pPr>
      <w:r w:rsidRPr="00114B72">
        <w:rPr>
          <w:rFonts w:ascii="Arial" w:hAnsi="Arial"/>
        </w:rPr>
        <w:t xml:space="preserve">A trial is a truth-seeking process designed to resolve human and societal problems in a rational and efficient manner. A lawyer's conduct should be characterized at all times by personal courtesy and professional integrity in the fullest sense of those terms. A </w:t>
      </w:r>
      <w:r>
        <w:rPr>
          <w:rFonts w:ascii="Arial" w:hAnsi="Arial"/>
        </w:rPr>
        <w:t>Judge</w:t>
      </w:r>
      <w:r w:rsidRPr="00114B72">
        <w:rPr>
          <w:rFonts w:ascii="Arial" w:hAnsi="Arial"/>
        </w:rPr>
        <w:t>'s conduct should be characterized at all times by courtesy, patience, and fairness toward all participants, The courts belong to the people of this state. The guidelines are intended to facilitate access to the courts for the fair resolution of disputes, and should never be applied to deny access.</w:t>
      </w:r>
    </w:p>
    <w:p w14:paraId="6A658E41" w14:textId="77777777" w:rsidR="00F643F5" w:rsidRPr="00114B72" w:rsidRDefault="00F643F5" w:rsidP="00F643F5">
      <w:pPr>
        <w:jc w:val="both"/>
        <w:rPr>
          <w:rFonts w:ascii="Arial" w:hAnsi="Arial"/>
        </w:rPr>
      </w:pPr>
    </w:p>
    <w:p w14:paraId="550F3CF6" w14:textId="77777777" w:rsidR="00F643F5" w:rsidRPr="002C59A6" w:rsidRDefault="00F643F5" w:rsidP="00F643F5">
      <w:pPr>
        <w:pStyle w:val="Heading4"/>
        <w:rPr>
          <w:rFonts w:ascii="Arial" w:hAnsi="Arial" w:cs="Arial"/>
          <w:b/>
          <w:color w:val="auto"/>
        </w:rPr>
      </w:pPr>
      <w:r w:rsidRPr="002C59A6">
        <w:rPr>
          <w:rFonts w:ascii="Arial" w:hAnsi="Arial" w:cs="Arial"/>
          <w:b/>
          <w:color w:val="auto"/>
        </w:rPr>
        <w:t>Application</w:t>
      </w:r>
    </w:p>
    <w:p w14:paraId="44A2920B" w14:textId="77777777" w:rsidR="00F643F5" w:rsidRPr="00114B72" w:rsidRDefault="00F643F5" w:rsidP="00F643F5">
      <w:pPr>
        <w:jc w:val="both"/>
        <w:rPr>
          <w:rFonts w:ascii="Arial" w:hAnsi="Arial"/>
          <w:b/>
        </w:rPr>
      </w:pPr>
    </w:p>
    <w:p w14:paraId="2BC98052" w14:textId="77777777" w:rsidR="00F643F5" w:rsidRPr="00114B72" w:rsidRDefault="00F643F5" w:rsidP="00F643F5">
      <w:pPr>
        <w:pStyle w:val="BodyTextIndent3"/>
        <w:rPr>
          <w:rFonts w:ascii="Arial" w:hAnsi="Arial"/>
          <w:sz w:val="24"/>
        </w:rPr>
      </w:pPr>
      <w:r w:rsidRPr="00114B72">
        <w:rPr>
          <w:rFonts w:ascii="Arial" w:hAnsi="Arial"/>
          <w:sz w:val="24"/>
        </w:rPr>
        <w:t xml:space="preserve">The purpose of these guidelines is to provide lawyers, </w:t>
      </w:r>
      <w:r>
        <w:rPr>
          <w:rFonts w:ascii="Arial" w:hAnsi="Arial"/>
          <w:sz w:val="24"/>
        </w:rPr>
        <w:t>Judges</w:t>
      </w:r>
      <w:r w:rsidRPr="00114B72">
        <w:rPr>
          <w:rFonts w:ascii="Arial" w:hAnsi="Arial"/>
          <w:sz w:val="24"/>
        </w:rPr>
        <w:t xml:space="preserve">, and parties with a reasonable standard of conduct in judicial proceedings, However, these guidelines are not intended to homogenize conduct or remove individuality from the courtroom. To facilitate professional growth and foster voluntary compliance with these guidelines, the </w:t>
      </w:r>
      <w:r>
        <w:rPr>
          <w:rFonts w:ascii="Arial" w:hAnsi="Arial"/>
          <w:sz w:val="24"/>
        </w:rPr>
        <w:t>Judges</w:t>
      </w:r>
      <w:r w:rsidRPr="00114B72">
        <w:rPr>
          <w:rFonts w:ascii="Arial" w:hAnsi="Arial"/>
          <w:sz w:val="24"/>
        </w:rPr>
        <w:t xml:space="preserve"> of the Fourth Judicial District periodically review the guidelines. Comments are considered by the </w:t>
      </w:r>
      <w:r>
        <w:rPr>
          <w:rFonts w:ascii="Arial" w:hAnsi="Arial"/>
          <w:sz w:val="24"/>
        </w:rPr>
        <w:t>Judges</w:t>
      </w:r>
      <w:r w:rsidRPr="00114B72">
        <w:rPr>
          <w:rFonts w:ascii="Arial" w:hAnsi="Arial"/>
          <w:sz w:val="24"/>
        </w:rPr>
        <w:t xml:space="preserve"> and changes are incorporated as needed.</w:t>
      </w:r>
    </w:p>
    <w:p w14:paraId="6C4C98D6" w14:textId="77777777" w:rsidR="00F643F5" w:rsidRPr="00114B72" w:rsidRDefault="00F643F5" w:rsidP="00F643F5">
      <w:pPr>
        <w:pStyle w:val="BodyTextIndent3"/>
        <w:rPr>
          <w:rFonts w:ascii="Arial" w:hAnsi="Arial"/>
          <w:sz w:val="24"/>
        </w:rPr>
      </w:pPr>
      <w:r w:rsidRPr="00114B72">
        <w:rPr>
          <w:rFonts w:ascii="Arial" w:hAnsi="Arial"/>
          <w:sz w:val="24"/>
        </w:rPr>
        <w:t xml:space="preserve">All participants in judicial proceedings should voluntarily adhere to these guidelines. The </w:t>
      </w:r>
      <w:r>
        <w:rPr>
          <w:rFonts w:ascii="Arial" w:hAnsi="Arial"/>
          <w:sz w:val="24"/>
        </w:rPr>
        <w:t>Judges</w:t>
      </w:r>
      <w:r w:rsidRPr="00114B72">
        <w:rPr>
          <w:rFonts w:ascii="Arial" w:hAnsi="Arial"/>
          <w:sz w:val="24"/>
        </w:rPr>
        <w:t xml:space="preserve"> of the Fourth Judicial District reserve the right to impose contempt of court or Rule 11 sanctions for violations of these guidelines. Nothing in these guidelines supersedes or detracts from existing codes or rules of conduct or discipline or alters existing standards by which lawyer misconduct may be determined.</w:t>
      </w:r>
    </w:p>
    <w:p w14:paraId="51903BC8" w14:textId="77777777" w:rsidR="00F643F5" w:rsidRPr="00114B72" w:rsidRDefault="00F643F5" w:rsidP="00F643F5">
      <w:pPr>
        <w:widowControl/>
        <w:rPr>
          <w:rFonts w:ascii="Arial" w:hAnsi="Arial"/>
        </w:rPr>
        <w:sectPr w:rsidR="00F643F5" w:rsidRPr="00114B72" w:rsidSect="00D6799C">
          <w:endnotePr>
            <w:numFmt w:val="decimal"/>
          </w:endnotePr>
          <w:type w:val="continuous"/>
          <w:pgSz w:w="12240" w:h="15840" w:code="1"/>
          <w:pgMar w:top="1440" w:right="1152" w:bottom="1440" w:left="1440" w:header="720" w:footer="432" w:gutter="0"/>
          <w:cols w:space="720"/>
        </w:sectPr>
      </w:pPr>
    </w:p>
    <w:p w14:paraId="2552532E" w14:textId="77777777" w:rsidR="00F643F5" w:rsidRPr="002C59A6" w:rsidRDefault="00F643F5" w:rsidP="00F643F5">
      <w:pPr>
        <w:pStyle w:val="Heading3"/>
        <w:jc w:val="center"/>
        <w:rPr>
          <w:rFonts w:ascii="Arial" w:hAnsi="Arial" w:cs="Arial"/>
          <w:b/>
        </w:rPr>
      </w:pPr>
      <w:r w:rsidRPr="002C59A6">
        <w:rPr>
          <w:rFonts w:ascii="Arial" w:hAnsi="Arial" w:cs="Arial"/>
          <w:b/>
        </w:rPr>
        <w:lastRenderedPageBreak/>
        <w:t>COURTROOM DECORUM</w:t>
      </w:r>
    </w:p>
    <w:p w14:paraId="624DD849" w14:textId="77777777" w:rsidR="00F643F5" w:rsidRPr="002C59A6" w:rsidRDefault="00F643F5" w:rsidP="00F643F5">
      <w:pPr>
        <w:pStyle w:val="Heading4"/>
        <w:ind w:right="-522"/>
        <w:rPr>
          <w:rFonts w:ascii="Arial" w:hAnsi="Arial" w:cs="Arial"/>
          <w:b/>
          <w:color w:val="auto"/>
        </w:rPr>
      </w:pPr>
      <w:r w:rsidRPr="002C59A6">
        <w:rPr>
          <w:rFonts w:ascii="Arial" w:hAnsi="Arial" w:cs="Arial"/>
          <w:b/>
          <w:color w:val="auto"/>
        </w:rPr>
        <w:t>I. General Courtroom Conduct</w:t>
      </w:r>
    </w:p>
    <w:p w14:paraId="5F6F5AC9" w14:textId="77777777" w:rsidR="00F643F5" w:rsidRPr="00114B72" w:rsidRDefault="00F643F5" w:rsidP="00F643F5">
      <w:pPr>
        <w:ind w:left="360" w:right="-522" w:hanging="360"/>
        <w:jc w:val="both"/>
        <w:rPr>
          <w:rFonts w:ascii="Arial" w:hAnsi="Arial"/>
        </w:rPr>
      </w:pPr>
      <w:r w:rsidRPr="00114B72">
        <w:rPr>
          <w:rFonts w:ascii="Arial" w:hAnsi="Arial"/>
        </w:rPr>
        <w:t xml:space="preserve">A. </w:t>
      </w:r>
      <w:r>
        <w:rPr>
          <w:rFonts w:ascii="Arial" w:hAnsi="Arial"/>
        </w:rPr>
        <w:tab/>
      </w:r>
      <w:r w:rsidRPr="00114B72">
        <w:rPr>
          <w:rFonts w:ascii="Arial" w:hAnsi="Arial"/>
        </w:rPr>
        <w:tab/>
        <w:t>Always be prompt.</w:t>
      </w:r>
    </w:p>
    <w:p w14:paraId="4DFAAAEF" w14:textId="77777777" w:rsidR="00F643F5" w:rsidRPr="00114B72" w:rsidRDefault="00F643F5" w:rsidP="00F643F5">
      <w:pPr>
        <w:ind w:left="360" w:right="-522" w:hanging="360"/>
        <w:jc w:val="both"/>
        <w:rPr>
          <w:rFonts w:ascii="Arial" w:hAnsi="Arial"/>
        </w:rPr>
      </w:pPr>
      <w:r w:rsidRPr="00114B72">
        <w:rPr>
          <w:rFonts w:ascii="Arial" w:hAnsi="Arial"/>
        </w:rPr>
        <w:t>B.</w:t>
      </w:r>
      <w:r w:rsidRPr="00114B72">
        <w:rPr>
          <w:rFonts w:ascii="Arial" w:hAnsi="Arial"/>
        </w:rPr>
        <w:tab/>
      </w:r>
      <w:r>
        <w:rPr>
          <w:rFonts w:ascii="Arial" w:hAnsi="Arial"/>
        </w:rPr>
        <w:tab/>
      </w:r>
      <w:r w:rsidRPr="00114B72">
        <w:rPr>
          <w:rFonts w:ascii="Arial" w:hAnsi="Arial"/>
        </w:rPr>
        <w:t xml:space="preserve">Stand when the </w:t>
      </w:r>
      <w:r>
        <w:rPr>
          <w:rFonts w:ascii="Arial" w:hAnsi="Arial"/>
        </w:rPr>
        <w:t>Judge</w:t>
      </w:r>
      <w:r w:rsidRPr="00114B72">
        <w:rPr>
          <w:rFonts w:ascii="Arial" w:hAnsi="Arial"/>
        </w:rPr>
        <w:t xml:space="preserve"> enters or leaves the courtroom.</w:t>
      </w:r>
    </w:p>
    <w:p w14:paraId="247C6B77" w14:textId="77777777" w:rsidR="00F643F5" w:rsidRPr="00114B72" w:rsidRDefault="00F643F5" w:rsidP="00F643F5">
      <w:pPr>
        <w:ind w:left="720" w:right="-522" w:hanging="720"/>
        <w:jc w:val="both"/>
        <w:rPr>
          <w:rFonts w:ascii="Arial" w:hAnsi="Arial"/>
        </w:rPr>
      </w:pPr>
      <w:r w:rsidRPr="00114B72">
        <w:rPr>
          <w:rFonts w:ascii="Arial" w:hAnsi="Arial"/>
        </w:rPr>
        <w:t>C.</w:t>
      </w:r>
      <w:r w:rsidRPr="00114B72">
        <w:rPr>
          <w:rFonts w:ascii="Arial" w:hAnsi="Arial"/>
        </w:rPr>
        <w:tab/>
        <w:t>Do not make personal attacks on opposing counsel. Argument or motions on issues not fully briefed or noticed for heating as well as allegations of improper or unethical conduct by an attorney or party which are being raised for the first time during a trial or court hearing are generally considered efforts calculated to disrupt or distract from the issues before the Court and will be cause for sanctions.</w:t>
      </w:r>
    </w:p>
    <w:p w14:paraId="5433897F" w14:textId="77777777" w:rsidR="00F643F5" w:rsidRPr="00650D21" w:rsidRDefault="00F643F5" w:rsidP="00F643F5">
      <w:pPr>
        <w:ind w:left="360" w:right="-522" w:hanging="360"/>
        <w:jc w:val="both"/>
        <w:rPr>
          <w:rFonts w:ascii="Arial" w:hAnsi="Arial" w:cs="Arial"/>
        </w:rPr>
      </w:pPr>
      <w:r w:rsidRPr="00650D21">
        <w:rPr>
          <w:rFonts w:ascii="Arial" w:hAnsi="Arial" w:cs="Arial"/>
        </w:rPr>
        <w:t>D.</w:t>
      </w:r>
      <w:r w:rsidRPr="00650D21">
        <w:rPr>
          <w:rFonts w:ascii="Arial" w:hAnsi="Arial" w:cs="Arial"/>
        </w:rPr>
        <w:tab/>
      </w:r>
      <w:r>
        <w:rPr>
          <w:rFonts w:ascii="Arial" w:hAnsi="Arial" w:cs="Arial"/>
        </w:rPr>
        <w:tab/>
      </w:r>
      <w:r w:rsidRPr="00650D21">
        <w:rPr>
          <w:rFonts w:ascii="Arial" w:hAnsi="Arial" w:cs="Arial"/>
          <w:u w:val="single"/>
        </w:rPr>
        <w:t>Do not interrupt</w:t>
      </w:r>
      <w:r w:rsidRPr="00650D21">
        <w:rPr>
          <w:rFonts w:ascii="Arial" w:hAnsi="Arial" w:cs="Arial"/>
        </w:rPr>
        <w:t xml:space="preserve"> the Court or opposing counsel. Wait your turn.</w:t>
      </w:r>
    </w:p>
    <w:p w14:paraId="582EC219" w14:textId="77777777" w:rsidR="00F643F5" w:rsidRPr="00650D21" w:rsidRDefault="00F643F5" w:rsidP="00F643F5">
      <w:pPr>
        <w:pStyle w:val="BodyTextIndent2"/>
        <w:spacing w:line="240" w:lineRule="auto"/>
        <w:ind w:left="720" w:right="-522" w:hanging="720"/>
        <w:rPr>
          <w:rFonts w:ascii="Arial" w:hAnsi="Arial" w:cs="Arial"/>
        </w:rPr>
      </w:pPr>
      <w:r w:rsidRPr="00650D21">
        <w:rPr>
          <w:rFonts w:ascii="Arial" w:hAnsi="Arial" w:cs="Arial"/>
        </w:rPr>
        <w:t>E.</w:t>
      </w:r>
      <w:r w:rsidRPr="00650D21">
        <w:rPr>
          <w:rFonts w:ascii="Arial" w:hAnsi="Arial" w:cs="Arial"/>
        </w:rPr>
        <w:tab/>
        <w:t>Enhancing courtroom decorum is a cooperative venture among bench and bar. It is appropriate to call to the attention of opposing counsel any perceived violations of these guidelines out of the presence of the jury.</w:t>
      </w:r>
    </w:p>
    <w:p w14:paraId="14D927AE" w14:textId="77777777" w:rsidR="00F643F5" w:rsidRPr="00650D21" w:rsidRDefault="00F643F5" w:rsidP="00F643F5">
      <w:pPr>
        <w:ind w:left="360" w:right="-522" w:hanging="360"/>
        <w:jc w:val="both"/>
        <w:rPr>
          <w:rFonts w:ascii="Arial" w:hAnsi="Arial" w:cs="Arial"/>
        </w:rPr>
      </w:pPr>
      <w:r w:rsidRPr="00650D21">
        <w:rPr>
          <w:rFonts w:ascii="Arial" w:hAnsi="Arial" w:cs="Arial"/>
        </w:rPr>
        <w:t>F.</w:t>
      </w:r>
      <w:r w:rsidRPr="00650D21">
        <w:rPr>
          <w:rFonts w:ascii="Arial" w:hAnsi="Arial" w:cs="Arial"/>
        </w:rPr>
        <w:tab/>
      </w:r>
      <w:r>
        <w:rPr>
          <w:rFonts w:ascii="Arial" w:hAnsi="Arial" w:cs="Arial"/>
        </w:rPr>
        <w:tab/>
      </w:r>
      <w:r w:rsidRPr="00650D21">
        <w:rPr>
          <w:rFonts w:ascii="Arial" w:hAnsi="Arial" w:cs="Arial"/>
        </w:rPr>
        <w:t>After the Court has ruled, ask the Court's permission before arguing further.</w:t>
      </w:r>
    </w:p>
    <w:p w14:paraId="69D3F595" w14:textId="77777777" w:rsidR="00F643F5" w:rsidRPr="00650D21" w:rsidRDefault="00F643F5" w:rsidP="00F643F5">
      <w:pPr>
        <w:ind w:left="720" w:right="-522" w:hanging="720"/>
        <w:jc w:val="both"/>
        <w:rPr>
          <w:rFonts w:ascii="Arial" w:hAnsi="Arial" w:cs="Arial"/>
        </w:rPr>
      </w:pPr>
      <w:r w:rsidRPr="00650D21">
        <w:rPr>
          <w:rFonts w:ascii="Arial" w:hAnsi="Arial" w:cs="Arial"/>
        </w:rPr>
        <w:t>G.</w:t>
      </w:r>
      <w:r w:rsidRPr="00650D21">
        <w:rPr>
          <w:rFonts w:ascii="Arial" w:hAnsi="Arial" w:cs="Arial"/>
        </w:rPr>
        <w:tab/>
        <w:t>Advise clients and witnesses of the formalities of the Court, the appropriate guidelines, and any rulings on motions in limine. Encourage their cooperation. This applies both to attorneys and to pro</w:t>
      </w:r>
      <w:r w:rsidRPr="00650D21">
        <w:rPr>
          <w:rFonts w:ascii="Arial" w:hAnsi="Arial" w:cs="Arial"/>
          <w:b/>
        </w:rPr>
        <w:t xml:space="preserve"> </w:t>
      </w:r>
      <w:r w:rsidRPr="00650D21">
        <w:rPr>
          <w:rFonts w:ascii="Arial" w:hAnsi="Arial" w:cs="Arial"/>
        </w:rPr>
        <w:t>se parties.</w:t>
      </w:r>
    </w:p>
    <w:p w14:paraId="038137E3" w14:textId="77777777" w:rsidR="00F643F5" w:rsidRPr="00650D21" w:rsidRDefault="00F643F5" w:rsidP="00F643F5">
      <w:pPr>
        <w:pStyle w:val="BodyTextIndent2"/>
        <w:spacing w:line="240" w:lineRule="auto"/>
        <w:ind w:left="720" w:right="-522" w:hanging="720"/>
        <w:rPr>
          <w:rFonts w:ascii="Arial" w:hAnsi="Arial" w:cs="Arial"/>
        </w:rPr>
      </w:pPr>
      <w:r w:rsidRPr="00650D21">
        <w:rPr>
          <w:rFonts w:ascii="Arial" w:hAnsi="Arial" w:cs="Arial"/>
        </w:rPr>
        <w:t>H.</w:t>
      </w:r>
      <w:r w:rsidRPr="00650D21">
        <w:rPr>
          <w:rFonts w:ascii="Arial" w:hAnsi="Arial" w:cs="Arial"/>
        </w:rPr>
        <w:tab/>
        <w:t>If there is a live microphone at counsel table, remember not to confer with others or rustle papers near the microphone.</w:t>
      </w:r>
    </w:p>
    <w:p w14:paraId="0F49C261" w14:textId="77777777" w:rsidR="00F643F5" w:rsidRPr="00650D21" w:rsidRDefault="00F643F5" w:rsidP="00F643F5">
      <w:pPr>
        <w:ind w:left="720" w:right="-522" w:hanging="720"/>
        <w:jc w:val="both"/>
        <w:rPr>
          <w:rFonts w:ascii="Arial" w:hAnsi="Arial" w:cs="Arial"/>
        </w:rPr>
      </w:pPr>
      <w:r w:rsidRPr="00650D21">
        <w:rPr>
          <w:rFonts w:ascii="Arial" w:hAnsi="Arial" w:cs="Arial"/>
        </w:rPr>
        <w:t>I.</w:t>
      </w:r>
      <w:r w:rsidRPr="00650D21">
        <w:rPr>
          <w:rFonts w:ascii="Arial" w:hAnsi="Arial" w:cs="Arial"/>
        </w:rPr>
        <w:tab/>
        <w:t>Courtrooms equipped for videotaped reporting may require special precautions, such as remaining near a microphone.</w:t>
      </w:r>
    </w:p>
    <w:p w14:paraId="1BB2BE96" w14:textId="77777777" w:rsidR="00F643F5" w:rsidRPr="00650D21" w:rsidRDefault="00F643F5" w:rsidP="00F643F5">
      <w:pPr>
        <w:ind w:left="720" w:right="-522" w:hanging="720"/>
        <w:jc w:val="both"/>
        <w:rPr>
          <w:rFonts w:ascii="Arial" w:hAnsi="Arial" w:cs="Arial"/>
        </w:rPr>
      </w:pPr>
      <w:r w:rsidRPr="00650D21">
        <w:rPr>
          <w:rFonts w:ascii="Arial" w:hAnsi="Arial" w:cs="Arial"/>
        </w:rPr>
        <w:t>J.</w:t>
      </w:r>
      <w:r w:rsidRPr="00650D21">
        <w:rPr>
          <w:rFonts w:ascii="Arial" w:hAnsi="Arial" w:cs="Arial"/>
        </w:rPr>
        <w:tab/>
        <w:t>Counsel and the parties are expected to dress in a manner that reflects the seriousness of judicial proceedings and demonstrates an awareness of the Court as a respected institution of the American system of democracy. Coat and tie are suggested for male attorneys. Corresponding attire is appropriate for female attorneys.</w:t>
      </w:r>
    </w:p>
    <w:p w14:paraId="33462E93" w14:textId="77777777" w:rsidR="00F643F5" w:rsidRPr="00650D21" w:rsidRDefault="00F643F5" w:rsidP="00F643F5">
      <w:pPr>
        <w:ind w:left="720" w:right="-522" w:hanging="720"/>
        <w:jc w:val="both"/>
        <w:rPr>
          <w:rFonts w:ascii="Arial" w:hAnsi="Arial" w:cs="Arial"/>
        </w:rPr>
      </w:pPr>
      <w:r w:rsidRPr="00650D21">
        <w:rPr>
          <w:rFonts w:ascii="Arial" w:hAnsi="Arial" w:cs="Arial"/>
        </w:rPr>
        <w:t>K.</w:t>
      </w:r>
      <w:r w:rsidRPr="00650D21">
        <w:rPr>
          <w:rFonts w:ascii="Arial" w:hAnsi="Arial" w:cs="Arial"/>
        </w:rPr>
        <w:tab/>
        <w:t>Treat everyone in the courtroom with fairness, consideration and respect. Refrain from conduct that discriminates on the basis of race, color, national origin, religion, creed, sex, age, disability, sexual orientation, or marital status.</w:t>
      </w:r>
    </w:p>
    <w:p w14:paraId="26758C14" w14:textId="77777777" w:rsidR="00F643F5" w:rsidRPr="00650D21" w:rsidRDefault="00F643F5" w:rsidP="00F643F5">
      <w:pPr>
        <w:ind w:right="-522"/>
        <w:jc w:val="both"/>
        <w:rPr>
          <w:rFonts w:ascii="Arial" w:hAnsi="Arial" w:cs="Arial"/>
        </w:rPr>
      </w:pPr>
    </w:p>
    <w:p w14:paraId="068BAA78" w14:textId="77777777" w:rsidR="00F643F5" w:rsidRPr="00650D21" w:rsidRDefault="00F643F5" w:rsidP="00F643F5">
      <w:pPr>
        <w:pStyle w:val="Heading3"/>
        <w:ind w:right="-522"/>
        <w:rPr>
          <w:rFonts w:ascii="Arial" w:hAnsi="Arial" w:cs="Arial"/>
          <w:b/>
          <w:bCs/>
        </w:rPr>
      </w:pPr>
      <w:r w:rsidRPr="00650D21">
        <w:rPr>
          <w:rFonts w:ascii="Arial" w:hAnsi="Arial" w:cs="Arial"/>
          <w:b/>
          <w:bCs/>
        </w:rPr>
        <w:t>II. General Trial Conduct</w:t>
      </w:r>
    </w:p>
    <w:p w14:paraId="371770D8" w14:textId="77777777" w:rsidR="00F643F5" w:rsidRPr="00650D21" w:rsidRDefault="00F643F5" w:rsidP="00F643F5">
      <w:pPr>
        <w:ind w:left="720" w:right="-522" w:hanging="720"/>
        <w:jc w:val="both"/>
        <w:rPr>
          <w:rFonts w:ascii="Arial" w:hAnsi="Arial" w:cs="Arial"/>
        </w:rPr>
      </w:pPr>
      <w:r w:rsidRPr="00650D21">
        <w:rPr>
          <w:rFonts w:ascii="Arial" w:hAnsi="Arial" w:cs="Arial"/>
        </w:rPr>
        <w:t>A.</w:t>
      </w:r>
      <w:r w:rsidRPr="00650D21">
        <w:rPr>
          <w:rFonts w:ascii="Arial" w:hAnsi="Arial" w:cs="Arial"/>
        </w:rPr>
        <w:tab/>
        <w:t>Offers of and requests for stipulations are appropriate to facilitate the presentation of a case</w:t>
      </w:r>
      <w:r>
        <w:rPr>
          <w:rFonts w:ascii="Arial" w:hAnsi="Arial" w:cs="Arial"/>
        </w:rPr>
        <w:t xml:space="preserve"> </w:t>
      </w:r>
      <w:r w:rsidRPr="00650D21">
        <w:rPr>
          <w:rFonts w:ascii="Arial" w:hAnsi="Arial" w:cs="Arial"/>
        </w:rPr>
        <w:t>but should not be employed to communicate to the jury a party's willingness or unwillingness to stipulate.</w:t>
      </w:r>
    </w:p>
    <w:p w14:paraId="1950F19A" w14:textId="77777777" w:rsidR="00F643F5" w:rsidRPr="00114B72" w:rsidRDefault="00F643F5" w:rsidP="00F643F5">
      <w:pPr>
        <w:ind w:left="720" w:right="-522" w:hanging="720"/>
        <w:jc w:val="both"/>
        <w:rPr>
          <w:rFonts w:ascii="Arial" w:hAnsi="Arial"/>
        </w:rPr>
      </w:pPr>
      <w:r w:rsidRPr="00650D21">
        <w:rPr>
          <w:rFonts w:ascii="Arial" w:hAnsi="Arial" w:cs="Arial"/>
        </w:rPr>
        <w:t>B.</w:t>
      </w:r>
      <w:r w:rsidRPr="00650D21">
        <w:rPr>
          <w:rFonts w:ascii="Arial" w:hAnsi="Arial" w:cs="Arial"/>
        </w:rPr>
        <w:tab/>
        <w:t xml:space="preserve">During trial, maintain appropriate respect for witnesses, jurors, and opposing counsel, avoiding informality. Address adults by their titles or surnames unless permission has </w:t>
      </w:r>
      <w:r w:rsidRPr="00114B72">
        <w:rPr>
          <w:rFonts w:ascii="Arial" w:hAnsi="Arial"/>
        </w:rPr>
        <w:t>been given to use first names. Avoid referring to adults by biased and demeaning expressions or labels such as “girl,” “gal,” or “boy.” Address jurors individually or by surname only during voir dire.</w:t>
      </w:r>
    </w:p>
    <w:p w14:paraId="51516055" w14:textId="77777777" w:rsidR="00F643F5" w:rsidRPr="00114B72" w:rsidRDefault="00F643F5" w:rsidP="00F643F5">
      <w:pPr>
        <w:ind w:left="720" w:right="-522" w:hanging="720"/>
        <w:jc w:val="both"/>
        <w:rPr>
          <w:rFonts w:ascii="Arial" w:hAnsi="Arial"/>
        </w:rPr>
      </w:pPr>
      <w:r w:rsidRPr="00114B72">
        <w:rPr>
          <w:rFonts w:ascii="Arial" w:hAnsi="Arial"/>
        </w:rPr>
        <w:t>C.</w:t>
      </w:r>
      <w:r w:rsidRPr="00114B72">
        <w:rPr>
          <w:rFonts w:ascii="Arial" w:hAnsi="Arial"/>
        </w:rPr>
        <w:tab/>
        <w:t>Treat jurors with respect and dignity, avoiding fawning, flattery, or pretended solicitude. Suggestions regarding the comfort or convenience of jurors should be made to the Court out of the jury's hearing.</w:t>
      </w:r>
    </w:p>
    <w:p w14:paraId="39E99058" w14:textId="77777777" w:rsidR="00F643F5" w:rsidRPr="00114B72" w:rsidRDefault="00F643F5" w:rsidP="00F643F5">
      <w:pPr>
        <w:ind w:left="720" w:right="-522" w:hanging="720"/>
        <w:jc w:val="both"/>
        <w:rPr>
          <w:rFonts w:ascii="Arial" w:hAnsi="Arial"/>
        </w:rPr>
      </w:pPr>
      <w:r w:rsidRPr="00114B72">
        <w:rPr>
          <w:rFonts w:ascii="Arial" w:hAnsi="Arial"/>
        </w:rPr>
        <w:t>D.</w:t>
      </w:r>
      <w:r w:rsidRPr="00114B72">
        <w:rPr>
          <w:rFonts w:ascii="Arial" w:hAnsi="Arial"/>
        </w:rPr>
        <w:tab/>
        <w:t>During the opening statement and argument of opposing counsel, never inappropriately divert the attention of the Court or the jury.</w:t>
      </w:r>
    </w:p>
    <w:p w14:paraId="50535649" w14:textId="77777777" w:rsidR="00F643F5" w:rsidRPr="00114B72" w:rsidRDefault="00F643F5" w:rsidP="00F643F5">
      <w:pPr>
        <w:ind w:left="720" w:right="-522" w:hanging="720"/>
        <w:jc w:val="both"/>
        <w:rPr>
          <w:rFonts w:ascii="Arial" w:hAnsi="Arial"/>
        </w:rPr>
      </w:pPr>
      <w:r w:rsidRPr="00114B72">
        <w:rPr>
          <w:rFonts w:ascii="Arial" w:hAnsi="Arial"/>
        </w:rPr>
        <w:t>E.</w:t>
      </w:r>
      <w:r w:rsidRPr="00114B72">
        <w:rPr>
          <w:rFonts w:ascii="Arial" w:hAnsi="Arial"/>
        </w:rPr>
        <w:tab/>
        <w:t xml:space="preserve">Avoid expressing an opinion to the jury about the testimony of a witness, a ruling of the Court, or argument of counsel through exaggerated facial expressions or other </w:t>
      </w:r>
      <w:r w:rsidRPr="00114B72">
        <w:rPr>
          <w:rFonts w:ascii="Arial" w:hAnsi="Arial"/>
        </w:rPr>
        <w:lastRenderedPageBreak/>
        <w:t>contrived conduct.</w:t>
      </w:r>
    </w:p>
    <w:p w14:paraId="282211F3" w14:textId="77777777" w:rsidR="00F643F5" w:rsidRPr="00114B72" w:rsidRDefault="00F643F5" w:rsidP="00F643F5">
      <w:pPr>
        <w:ind w:left="720" w:right="-522" w:hanging="720"/>
        <w:jc w:val="both"/>
        <w:rPr>
          <w:rFonts w:ascii="Arial" w:hAnsi="Arial"/>
        </w:rPr>
      </w:pPr>
      <w:r w:rsidRPr="00114B72">
        <w:rPr>
          <w:rFonts w:ascii="Arial" w:hAnsi="Arial"/>
        </w:rPr>
        <w:t>F.</w:t>
      </w:r>
      <w:r w:rsidRPr="00114B72">
        <w:rPr>
          <w:rFonts w:ascii="Arial" w:hAnsi="Arial"/>
        </w:rPr>
        <w:tab/>
        <w:t>When practical, give the Court advance notice of any legal issue which is likely to be complex, difficult, and which you expect to require argument.</w:t>
      </w:r>
    </w:p>
    <w:p w14:paraId="3E17728A" w14:textId="77777777" w:rsidR="00F643F5" w:rsidRPr="00114B72" w:rsidRDefault="00F643F5" w:rsidP="00F643F5">
      <w:pPr>
        <w:ind w:left="360" w:right="-522" w:hanging="360"/>
        <w:jc w:val="both"/>
        <w:rPr>
          <w:rFonts w:ascii="Arial" w:hAnsi="Arial"/>
        </w:rPr>
      </w:pPr>
      <w:r w:rsidRPr="00114B72">
        <w:rPr>
          <w:rFonts w:ascii="Arial" w:hAnsi="Arial"/>
        </w:rPr>
        <w:t>G.</w:t>
      </w:r>
      <w:r w:rsidRPr="00114B72">
        <w:rPr>
          <w:rFonts w:ascii="Arial" w:hAnsi="Arial"/>
        </w:rPr>
        <w:tab/>
      </w:r>
      <w:r>
        <w:rPr>
          <w:rFonts w:ascii="Arial" w:hAnsi="Arial"/>
        </w:rPr>
        <w:tab/>
      </w:r>
      <w:r w:rsidRPr="00114B72">
        <w:rPr>
          <w:rFonts w:ascii="Arial" w:hAnsi="Arial"/>
        </w:rPr>
        <w:t>Do not argue the case in the opening statement.</w:t>
      </w:r>
    </w:p>
    <w:p w14:paraId="2491FB1D" w14:textId="77777777" w:rsidR="00F643F5" w:rsidRPr="00114B72" w:rsidRDefault="00F643F5" w:rsidP="00F643F5">
      <w:pPr>
        <w:ind w:left="720" w:right="-522" w:hanging="720"/>
        <w:jc w:val="both"/>
        <w:rPr>
          <w:rFonts w:ascii="Arial" w:hAnsi="Arial"/>
        </w:rPr>
      </w:pPr>
      <w:r w:rsidRPr="00114B72">
        <w:rPr>
          <w:rFonts w:ascii="Arial" w:hAnsi="Arial"/>
        </w:rPr>
        <w:t>H.</w:t>
      </w:r>
      <w:r w:rsidRPr="00114B72">
        <w:rPr>
          <w:rFonts w:ascii="Arial" w:hAnsi="Arial"/>
        </w:rPr>
        <w:tab/>
        <w:t>Counsel should not express to the jury personal knowledge or personal opinions about the evidence.</w:t>
      </w:r>
    </w:p>
    <w:p w14:paraId="0F5B5F5B" w14:textId="77777777" w:rsidR="00F643F5" w:rsidRPr="00114B72" w:rsidRDefault="00F643F5" w:rsidP="00F643F5">
      <w:pPr>
        <w:ind w:left="720" w:right="-522" w:hanging="720"/>
        <w:jc w:val="both"/>
        <w:rPr>
          <w:rFonts w:ascii="Arial" w:hAnsi="Arial"/>
        </w:rPr>
      </w:pPr>
      <w:r w:rsidRPr="00114B72">
        <w:rPr>
          <w:rFonts w:ascii="Arial" w:hAnsi="Arial"/>
        </w:rPr>
        <w:t>I.</w:t>
      </w:r>
      <w:r w:rsidRPr="00114B72">
        <w:rPr>
          <w:rFonts w:ascii="Arial" w:hAnsi="Arial"/>
        </w:rPr>
        <w:tab/>
        <w:t>Address your remarks to the Court, not to opposing counsel except when extending necessary courtesies, e.g., thank you.</w:t>
      </w:r>
    </w:p>
    <w:p w14:paraId="3F65D50A" w14:textId="77777777" w:rsidR="00F643F5" w:rsidRPr="00114B72" w:rsidRDefault="00F643F5" w:rsidP="00F643F5">
      <w:pPr>
        <w:ind w:left="720" w:right="-522" w:hanging="720"/>
        <w:jc w:val="both"/>
        <w:rPr>
          <w:rFonts w:ascii="Arial" w:hAnsi="Arial"/>
        </w:rPr>
      </w:pPr>
      <w:r w:rsidRPr="00114B72">
        <w:rPr>
          <w:rFonts w:ascii="Arial" w:hAnsi="Arial"/>
        </w:rPr>
        <w:t>L</w:t>
      </w:r>
      <w:r w:rsidRPr="00114B72">
        <w:rPr>
          <w:rFonts w:ascii="Arial" w:hAnsi="Arial"/>
        </w:rPr>
        <w:tab/>
        <w:t>Only attorneys, parties, court personnel, and witnesses, when called to the stand, are permitted within the bar of the courtroom, unless otherwise allowed by the Court.</w:t>
      </w:r>
    </w:p>
    <w:p w14:paraId="40AAB634" w14:textId="77777777" w:rsidR="00F643F5" w:rsidRPr="00114B72" w:rsidRDefault="00F643F5" w:rsidP="00F643F5">
      <w:pPr>
        <w:ind w:right="-522"/>
        <w:jc w:val="both"/>
        <w:rPr>
          <w:rFonts w:ascii="Arial" w:hAnsi="Arial"/>
        </w:rPr>
      </w:pPr>
    </w:p>
    <w:p w14:paraId="701CACFF" w14:textId="77777777" w:rsidR="00F643F5" w:rsidRPr="00650D21" w:rsidRDefault="00F643F5" w:rsidP="00F643F5">
      <w:pPr>
        <w:pStyle w:val="Heading3"/>
        <w:ind w:right="-522"/>
        <w:rPr>
          <w:rFonts w:ascii="Arial" w:hAnsi="Arial" w:cs="Arial"/>
          <w:b/>
          <w:color w:val="auto"/>
        </w:rPr>
      </w:pPr>
      <w:r w:rsidRPr="00650D21">
        <w:rPr>
          <w:rFonts w:ascii="Arial" w:hAnsi="Arial" w:cs="Arial"/>
          <w:b/>
          <w:color w:val="auto"/>
        </w:rPr>
        <w:t>III. Examination of Witnesses</w:t>
      </w:r>
    </w:p>
    <w:p w14:paraId="1725B71D" w14:textId="77777777" w:rsidR="00F643F5" w:rsidRPr="00114B72" w:rsidRDefault="00F643F5" w:rsidP="00F643F5">
      <w:pPr>
        <w:ind w:left="360" w:right="-522" w:hanging="360"/>
        <w:jc w:val="both"/>
        <w:rPr>
          <w:rFonts w:ascii="Arial" w:hAnsi="Arial"/>
        </w:rPr>
      </w:pPr>
      <w:r w:rsidRPr="00114B72">
        <w:rPr>
          <w:rFonts w:ascii="Arial" w:hAnsi="Arial"/>
        </w:rPr>
        <w:t>A.</w:t>
      </w:r>
      <w:r w:rsidRPr="00114B72">
        <w:rPr>
          <w:rFonts w:ascii="Arial" w:hAnsi="Arial"/>
        </w:rPr>
        <w:tab/>
      </w:r>
      <w:r>
        <w:rPr>
          <w:rFonts w:ascii="Arial" w:hAnsi="Arial"/>
        </w:rPr>
        <w:tab/>
      </w:r>
      <w:r w:rsidRPr="00114B72">
        <w:rPr>
          <w:rFonts w:ascii="Arial" w:hAnsi="Arial"/>
        </w:rPr>
        <w:t xml:space="preserve">When examining a witness, avoid undue repetition of the witness's answer. </w:t>
      </w:r>
    </w:p>
    <w:p w14:paraId="1CEE8C68" w14:textId="77777777" w:rsidR="00F643F5" w:rsidRPr="00114B72" w:rsidRDefault="00F643F5" w:rsidP="00F643F5">
      <w:pPr>
        <w:ind w:left="720" w:right="-522" w:hanging="720"/>
        <w:jc w:val="both"/>
        <w:rPr>
          <w:rFonts w:ascii="Arial" w:hAnsi="Arial"/>
        </w:rPr>
      </w:pPr>
      <w:r w:rsidRPr="00114B72">
        <w:rPr>
          <w:rFonts w:ascii="Arial" w:hAnsi="Arial"/>
        </w:rPr>
        <w:t>B.</w:t>
      </w:r>
      <w:r w:rsidRPr="00114B72">
        <w:rPr>
          <w:rFonts w:ascii="Arial" w:hAnsi="Arial"/>
        </w:rPr>
        <w:tab/>
        <w:t>Make objections for evidentiary reasons without delivering a speech or guiding a witness. Recapitulate testimony only as needed to put an objection in context.</w:t>
      </w:r>
    </w:p>
    <w:p w14:paraId="068D4674" w14:textId="77777777" w:rsidR="00F643F5" w:rsidRPr="00114B72" w:rsidRDefault="00F643F5" w:rsidP="00F643F5">
      <w:pPr>
        <w:ind w:left="720" w:right="-522" w:hanging="720"/>
        <w:jc w:val="both"/>
        <w:rPr>
          <w:rFonts w:ascii="Arial" w:hAnsi="Arial"/>
        </w:rPr>
      </w:pPr>
      <w:r w:rsidRPr="00114B72">
        <w:rPr>
          <w:rFonts w:ascii="Arial" w:hAnsi="Arial"/>
        </w:rPr>
        <w:t>C.</w:t>
      </w:r>
      <w:r w:rsidRPr="00114B72">
        <w:rPr>
          <w:rFonts w:ascii="Arial" w:hAnsi="Arial"/>
        </w:rPr>
        <w:tab/>
        <w:t>If a witness was on the stand at a recess or adjournment, have the witness ready to proceed when court is resumed.</w:t>
      </w:r>
    </w:p>
    <w:p w14:paraId="74D48D5B" w14:textId="77777777" w:rsidR="00F643F5" w:rsidRPr="00114B72" w:rsidRDefault="00F643F5" w:rsidP="00F643F5">
      <w:pPr>
        <w:ind w:left="720" w:right="-522" w:hanging="720"/>
        <w:jc w:val="both"/>
        <w:rPr>
          <w:rFonts w:ascii="Arial" w:hAnsi="Arial"/>
        </w:rPr>
      </w:pPr>
      <w:r w:rsidRPr="00114B72">
        <w:rPr>
          <w:rFonts w:ascii="Arial" w:hAnsi="Arial"/>
        </w:rPr>
        <w:t>D.</w:t>
      </w:r>
      <w:r w:rsidRPr="00114B72">
        <w:rPr>
          <w:rFonts w:ascii="Arial" w:hAnsi="Arial"/>
        </w:rPr>
        <w:tab/>
        <w:t>Attempt to anticipate witness scheduling problems and discuss them with opposing counsel and the Court. Try to schedule witnesses in advance of trial.</w:t>
      </w:r>
    </w:p>
    <w:p w14:paraId="193FC543" w14:textId="77777777" w:rsidR="00F643F5" w:rsidRPr="00114B72" w:rsidRDefault="00F643F5" w:rsidP="00F643F5">
      <w:pPr>
        <w:ind w:right="-522"/>
        <w:jc w:val="both"/>
        <w:rPr>
          <w:rFonts w:ascii="Arial" w:hAnsi="Arial"/>
        </w:rPr>
      </w:pPr>
    </w:p>
    <w:p w14:paraId="3E7F4FB7" w14:textId="77777777" w:rsidR="00F643F5" w:rsidRPr="00650D21" w:rsidRDefault="00F643F5" w:rsidP="00F643F5">
      <w:pPr>
        <w:pStyle w:val="Heading3"/>
        <w:ind w:right="-522"/>
        <w:rPr>
          <w:rFonts w:ascii="Arial" w:hAnsi="Arial" w:cs="Arial"/>
          <w:b/>
          <w:color w:val="auto"/>
        </w:rPr>
      </w:pPr>
      <w:r w:rsidRPr="00650D21">
        <w:rPr>
          <w:rFonts w:ascii="Arial" w:hAnsi="Arial" w:cs="Arial"/>
          <w:b/>
          <w:color w:val="auto"/>
        </w:rPr>
        <w:t>IV. Exhibits and Documents</w:t>
      </w:r>
    </w:p>
    <w:p w14:paraId="3521F80C" w14:textId="77777777" w:rsidR="00F643F5" w:rsidRPr="00114B72" w:rsidRDefault="00F643F5" w:rsidP="00F643F5">
      <w:pPr>
        <w:ind w:left="720" w:right="-522" w:hanging="720"/>
        <w:jc w:val="both"/>
        <w:rPr>
          <w:rFonts w:ascii="Arial" w:hAnsi="Arial"/>
        </w:rPr>
      </w:pPr>
      <w:r w:rsidRPr="00114B72">
        <w:rPr>
          <w:rFonts w:ascii="Arial" w:hAnsi="Arial"/>
        </w:rPr>
        <w:t>A.</w:t>
      </w:r>
      <w:r w:rsidRPr="00114B72">
        <w:rPr>
          <w:rFonts w:ascii="Arial" w:hAnsi="Arial"/>
        </w:rPr>
        <w:tab/>
        <w:t>Premark exhibits with the clerk for identification prior to trial where appropriate. Hand all unmarked exhibits to the clerk for marking before using them in trial.</w:t>
      </w:r>
    </w:p>
    <w:p w14:paraId="7335B2A8" w14:textId="77777777" w:rsidR="00F643F5" w:rsidRPr="00114B72" w:rsidRDefault="00F643F5" w:rsidP="00F643F5">
      <w:pPr>
        <w:ind w:left="720" w:right="-522" w:hanging="720"/>
        <w:jc w:val="both"/>
        <w:rPr>
          <w:rFonts w:ascii="Arial" w:hAnsi="Arial"/>
        </w:rPr>
      </w:pPr>
      <w:r w:rsidRPr="00114B72">
        <w:rPr>
          <w:rFonts w:ascii="Arial" w:hAnsi="Arial"/>
        </w:rPr>
        <w:t>B.</w:t>
      </w:r>
      <w:r w:rsidRPr="00114B72">
        <w:rPr>
          <w:rFonts w:ascii="Arial" w:hAnsi="Arial"/>
        </w:rPr>
        <w:tab/>
        <w:t>If practical, have photocopies of an exhibit for the Court, opposing counsel, and the witness. Avoid illegible copies if possible.</w:t>
      </w:r>
    </w:p>
    <w:p w14:paraId="6E13D01D" w14:textId="77777777" w:rsidR="00F643F5" w:rsidRPr="00114B72" w:rsidRDefault="00F643F5" w:rsidP="00F643F5">
      <w:pPr>
        <w:ind w:left="360" w:right="-522" w:hanging="360"/>
        <w:jc w:val="both"/>
        <w:rPr>
          <w:rFonts w:ascii="Arial" w:hAnsi="Arial"/>
        </w:rPr>
      </w:pPr>
      <w:r w:rsidRPr="00114B72">
        <w:rPr>
          <w:rFonts w:ascii="Arial" w:hAnsi="Arial"/>
        </w:rPr>
        <w:t>C.</w:t>
      </w:r>
      <w:r w:rsidRPr="00114B72">
        <w:rPr>
          <w:rFonts w:ascii="Arial" w:hAnsi="Arial"/>
        </w:rPr>
        <w:tab/>
      </w:r>
      <w:r>
        <w:rPr>
          <w:rFonts w:ascii="Arial" w:hAnsi="Arial"/>
        </w:rPr>
        <w:tab/>
      </w:r>
      <w:r w:rsidRPr="00114B72">
        <w:rPr>
          <w:rFonts w:ascii="Arial" w:hAnsi="Arial"/>
        </w:rPr>
        <w:t>Return all exhibits to the clerk at each adjournment.</w:t>
      </w:r>
    </w:p>
    <w:p w14:paraId="0923D6C2" w14:textId="77777777" w:rsidR="00F643F5" w:rsidRPr="00114B72" w:rsidRDefault="00F643F5" w:rsidP="00F643F5">
      <w:pPr>
        <w:ind w:left="360" w:right="-522" w:hanging="360"/>
        <w:jc w:val="both"/>
        <w:rPr>
          <w:rFonts w:ascii="Arial" w:hAnsi="Arial"/>
        </w:rPr>
      </w:pPr>
      <w:r w:rsidRPr="00114B72">
        <w:rPr>
          <w:rFonts w:ascii="Arial" w:hAnsi="Arial"/>
        </w:rPr>
        <w:t>D.</w:t>
      </w:r>
      <w:r w:rsidRPr="00114B72">
        <w:rPr>
          <w:rFonts w:ascii="Arial" w:hAnsi="Arial"/>
        </w:rPr>
        <w:tab/>
      </w:r>
      <w:r>
        <w:rPr>
          <w:rFonts w:ascii="Arial" w:hAnsi="Arial"/>
        </w:rPr>
        <w:tab/>
      </w:r>
      <w:r w:rsidRPr="00114B72">
        <w:rPr>
          <w:rFonts w:ascii="Arial" w:hAnsi="Arial"/>
        </w:rPr>
        <w:t>Whenever referring to an exhibit, mention the exhibit number.</w:t>
      </w:r>
    </w:p>
    <w:p w14:paraId="3EF28B72" w14:textId="77777777" w:rsidR="00F643F5" w:rsidRPr="00114B72" w:rsidRDefault="00F643F5" w:rsidP="00F643F5">
      <w:pPr>
        <w:ind w:left="720" w:right="-522" w:hanging="720"/>
        <w:jc w:val="both"/>
        <w:rPr>
          <w:rFonts w:ascii="Arial" w:hAnsi="Arial"/>
        </w:rPr>
      </w:pPr>
      <w:r w:rsidRPr="00114B72">
        <w:rPr>
          <w:rFonts w:ascii="Arial" w:hAnsi="Arial"/>
        </w:rPr>
        <w:t>E.</w:t>
      </w:r>
      <w:r w:rsidRPr="00114B72">
        <w:rPr>
          <w:rFonts w:ascii="Arial" w:hAnsi="Arial"/>
        </w:rPr>
        <w:tab/>
        <w:t>After an exhibit has been admitted, mark on it only with the Court's permission.  Avoid unnecessary markings. When referring to locations or features on exhibits such as maps or diagrams, indicate the locations by appropriate markings if they are not readily apparent from the documents.</w:t>
      </w:r>
    </w:p>
    <w:p w14:paraId="79DC6C60" w14:textId="77777777" w:rsidR="00F643F5" w:rsidRPr="00114B72" w:rsidRDefault="00F643F5" w:rsidP="00F643F5">
      <w:pPr>
        <w:ind w:left="360" w:right="-522" w:hanging="360"/>
        <w:jc w:val="both"/>
        <w:rPr>
          <w:rFonts w:ascii="Arial" w:hAnsi="Arial"/>
        </w:rPr>
      </w:pPr>
      <w:r w:rsidRPr="00114B72">
        <w:rPr>
          <w:rFonts w:ascii="Arial" w:hAnsi="Arial"/>
        </w:rPr>
        <w:t>F.</w:t>
      </w:r>
      <w:r w:rsidRPr="00114B72">
        <w:rPr>
          <w:rFonts w:ascii="Arial" w:hAnsi="Arial"/>
        </w:rPr>
        <w:tab/>
      </w:r>
      <w:r>
        <w:rPr>
          <w:rFonts w:ascii="Arial" w:hAnsi="Arial"/>
        </w:rPr>
        <w:tab/>
      </w:r>
      <w:r w:rsidRPr="00114B72">
        <w:rPr>
          <w:rFonts w:ascii="Arial" w:hAnsi="Arial"/>
        </w:rPr>
        <w:t>Give to the clerk all papers intended for the Court.</w:t>
      </w:r>
    </w:p>
    <w:p w14:paraId="1836A885" w14:textId="77777777" w:rsidR="00F643F5" w:rsidRPr="00114B72" w:rsidRDefault="00F643F5" w:rsidP="00F643F5">
      <w:pPr>
        <w:ind w:left="720" w:right="-522" w:hanging="720"/>
        <w:jc w:val="both"/>
        <w:rPr>
          <w:rFonts w:ascii="Arial" w:hAnsi="Arial"/>
        </w:rPr>
      </w:pPr>
      <w:r w:rsidRPr="00114B72">
        <w:rPr>
          <w:rFonts w:ascii="Arial" w:hAnsi="Arial"/>
        </w:rPr>
        <w:t>G.</w:t>
      </w:r>
      <w:r w:rsidRPr="00114B72">
        <w:rPr>
          <w:rFonts w:ascii="Arial" w:hAnsi="Arial"/>
        </w:rPr>
        <w:tab/>
        <w:t>Show the proposed exhibit to opposing counsel prior to offering the exhibit in evidence.</w:t>
      </w:r>
    </w:p>
    <w:p w14:paraId="03EBC3B9" w14:textId="77777777" w:rsidR="00F643F5" w:rsidRPr="00114B72" w:rsidRDefault="00F643F5" w:rsidP="00F643F5">
      <w:pPr>
        <w:ind w:right="-522"/>
        <w:jc w:val="both"/>
        <w:rPr>
          <w:rFonts w:ascii="Arial" w:hAnsi="Arial"/>
        </w:rPr>
      </w:pPr>
    </w:p>
    <w:p w14:paraId="06C035AD" w14:textId="77777777" w:rsidR="00F643F5" w:rsidRPr="002C59A6" w:rsidRDefault="00F643F5" w:rsidP="00F643F5">
      <w:pPr>
        <w:pStyle w:val="Heading4"/>
        <w:ind w:right="-522"/>
        <w:rPr>
          <w:rFonts w:ascii="Arial" w:hAnsi="Arial" w:cs="Arial"/>
          <w:b/>
          <w:i w:val="0"/>
          <w:color w:val="auto"/>
        </w:rPr>
      </w:pPr>
      <w:r w:rsidRPr="002C59A6">
        <w:rPr>
          <w:rFonts w:ascii="Arial" w:hAnsi="Arial" w:cs="Arial"/>
          <w:b/>
          <w:i w:val="0"/>
          <w:color w:val="auto"/>
        </w:rPr>
        <w:t>V.  Scheduling</w:t>
      </w:r>
    </w:p>
    <w:p w14:paraId="16D7DA6F" w14:textId="77777777" w:rsidR="00F643F5" w:rsidRPr="00114B72" w:rsidRDefault="00F643F5" w:rsidP="00F643F5">
      <w:pPr>
        <w:ind w:left="720" w:right="-522" w:hanging="720"/>
        <w:jc w:val="both"/>
        <w:rPr>
          <w:rFonts w:ascii="Arial" w:hAnsi="Arial"/>
        </w:rPr>
      </w:pPr>
      <w:r w:rsidRPr="00114B72">
        <w:rPr>
          <w:rFonts w:ascii="Arial" w:hAnsi="Arial"/>
        </w:rPr>
        <w:t>A.</w:t>
      </w:r>
      <w:r w:rsidRPr="00114B72">
        <w:rPr>
          <w:rFonts w:ascii="Arial" w:hAnsi="Arial"/>
        </w:rPr>
        <w:tab/>
        <w:t>When practical, consult opposing counsel before asking for a hearing and scheduling a discovery appearance in an effort to avoid scheduling conflicts. Assert a scheduling conflict only if the requested time is not available, not to obtain any unfair advantage.</w:t>
      </w:r>
    </w:p>
    <w:p w14:paraId="71E38AB8" w14:textId="77777777" w:rsidR="00F643F5" w:rsidRPr="00114B72" w:rsidRDefault="00F643F5" w:rsidP="00F643F5">
      <w:pPr>
        <w:ind w:left="720" w:right="-522" w:hanging="720"/>
        <w:jc w:val="both"/>
        <w:rPr>
          <w:rFonts w:ascii="Arial" w:hAnsi="Arial"/>
        </w:rPr>
      </w:pPr>
      <w:r w:rsidRPr="00114B72">
        <w:rPr>
          <w:rFonts w:ascii="Arial" w:hAnsi="Arial"/>
        </w:rPr>
        <w:t>B.</w:t>
      </w:r>
      <w:r w:rsidRPr="00114B72">
        <w:rPr>
          <w:rFonts w:ascii="Arial" w:hAnsi="Arial"/>
        </w:rPr>
        <w:tab/>
        <w:t>If opposing counsel fails to promptly accept or reject a time offered for hearing or discovery appearance, raises an unreasonable number of conflicts, or consistently falls to comply with this standard, agreement is not required.</w:t>
      </w:r>
    </w:p>
    <w:p w14:paraId="414DB01A" w14:textId="77777777" w:rsidR="00F643F5" w:rsidRPr="00114B72" w:rsidRDefault="00F643F5" w:rsidP="00F643F5">
      <w:pPr>
        <w:ind w:left="720" w:right="-522" w:hanging="720"/>
        <w:jc w:val="both"/>
        <w:rPr>
          <w:rFonts w:ascii="Arial" w:hAnsi="Arial"/>
        </w:rPr>
      </w:pPr>
      <w:r w:rsidRPr="00114B72">
        <w:rPr>
          <w:rFonts w:ascii="Arial" w:hAnsi="Arial"/>
        </w:rPr>
        <w:t>C.</w:t>
      </w:r>
      <w:r w:rsidRPr="00114B72">
        <w:rPr>
          <w:rFonts w:ascii="Arial" w:hAnsi="Arial"/>
        </w:rPr>
        <w:tab/>
        <w:t>Where time associated with scheduling agreements could cause damage or harm to a client's case, then a lawyer is justified in asking for a healing or scheduling a discovery appearance without first consulting with opposing counsel.</w:t>
      </w:r>
    </w:p>
    <w:p w14:paraId="5C69A7A4" w14:textId="77777777" w:rsidR="00F643F5" w:rsidRPr="00114B72" w:rsidRDefault="00F643F5" w:rsidP="00F643F5">
      <w:pPr>
        <w:ind w:left="720" w:right="-522" w:hanging="720"/>
        <w:jc w:val="both"/>
        <w:rPr>
          <w:rFonts w:ascii="Arial" w:hAnsi="Arial"/>
        </w:rPr>
      </w:pPr>
      <w:r w:rsidRPr="00114B72">
        <w:rPr>
          <w:rFonts w:ascii="Arial" w:hAnsi="Arial"/>
        </w:rPr>
        <w:t>D.</w:t>
      </w:r>
      <w:r w:rsidRPr="00114B72">
        <w:rPr>
          <w:rFonts w:ascii="Arial" w:hAnsi="Arial"/>
        </w:rPr>
        <w:tab/>
        <w:t>Give notice of cancellation of appearances and hearings to all involved at the earliest possible time.</w:t>
      </w:r>
    </w:p>
    <w:p w14:paraId="5C512262" w14:textId="77777777" w:rsidR="00F643F5" w:rsidRPr="00114B72" w:rsidRDefault="00F643F5" w:rsidP="00F643F5">
      <w:pPr>
        <w:ind w:right="-522"/>
        <w:jc w:val="both"/>
        <w:rPr>
          <w:rFonts w:ascii="Arial" w:hAnsi="Arial"/>
        </w:rPr>
      </w:pPr>
    </w:p>
    <w:p w14:paraId="2FA0E158" w14:textId="77777777" w:rsidR="00F643F5" w:rsidRPr="00650D21" w:rsidRDefault="00F643F5" w:rsidP="00F643F5">
      <w:pPr>
        <w:pStyle w:val="Heading3"/>
        <w:ind w:right="-522"/>
        <w:rPr>
          <w:rFonts w:ascii="Arial" w:hAnsi="Arial" w:cs="Arial"/>
          <w:b/>
          <w:color w:val="auto"/>
        </w:rPr>
      </w:pPr>
      <w:r w:rsidRPr="00650D21">
        <w:rPr>
          <w:rFonts w:ascii="Arial" w:hAnsi="Arial" w:cs="Arial"/>
          <w:b/>
          <w:color w:val="auto"/>
        </w:rPr>
        <w:t>VI. Preferences of Individual Judges</w:t>
      </w:r>
    </w:p>
    <w:p w14:paraId="49F1BB58" w14:textId="77777777" w:rsidR="00F643F5" w:rsidRPr="00114B72" w:rsidRDefault="00F643F5" w:rsidP="00F643F5">
      <w:pPr>
        <w:pStyle w:val="BodyTextIndent3"/>
        <w:ind w:right="-522"/>
        <w:rPr>
          <w:rFonts w:ascii="Arial" w:hAnsi="Arial"/>
          <w:sz w:val="24"/>
        </w:rPr>
      </w:pPr>
      <w:r w:rsidRPr="00114B72">
        <w:rPr>
          <w:rFonts w:ascii="Arial" w:hAnsi="Arial"/>
          <w:sz w:val="24"/>
        </w:rPr>
        <w:t xml:space="preserve">Counsel are advised to determine the preferences of individual </w:t>
      </w:r>
      <w:r>
        <w:rPr>
          <w:rFonts w:ascii="Arial" w:hAnsi="Arial"/>
          <w:sz w:val="24"/>
        </w:rPr>
        <w:t>Judges</w:t>
      </w:r>
      <w:r w:rsidRPr="00114B72">
        <w:rPr>
          <w:rFonts w:ascii="Arial" w:hAnsi="Arial"/>
          <w:sz w:val="24"/>
        </w:rPr>
        <w:t xml:space="preserve"> with respect to movement within the courtroom. Following are some examples of individual preferences.</w:t>
      </w:r>
    </w:p>
    <w:p w14:paraId="59ACF8A8" w14:textId="77777777" w:rsidR="00F643F5" w:rsidRPr="00114B72" w:rsidRDefault="00F643F5" w:rsidP="00F643F5">
      <w:pPr>
        <w:ind w:left="360" w:right="-522" w:hanging="360"/>
        <w:jc w:val="both"/>
        <w:rPr>
          <w:rFonts w:ascii="Arial" w:hAnsi="Arial"/>
        </w:rPr>
      </w:pPr>
      <w:r w:rsidRPr="00114B72">
        <w:rPr>
          <w:rFonts w:ascii="Arial" w:hAnsi="Arial"/>
        </w:rPr>
        <w:t>A.</w:t>
      </w:r>
      <w:r w:rsidRPr="00114B72">
        <w:rPr>
          <w:rFonts w:ascii="Arial" w:hAnsi="Arial"/>
        </w:rPr>
        <w:tab/>
        <w:t>Stand when addressing the' Court and when making objections.</w:t>
      </w:r>
    </w:p>
    <w:p w14:paraId="5BCC2F21" w14:textId="77777777" w:rsidR="00F643F5" w:rsidRPr="00114B72" w:rsidRDefault="00F643F5" w:rsidP="00F643F5">
      <w:pPr>
        <w:ind w:left="360" w:right="-522" w:hanging="360"/>
        <w:jc w:val="both"/>
        <w:rPr>
          <w:rFonts w:ascii="Arial" w:hAnsi="Arial"/>
        </w:rPr>
      </w:pPr>
      <w:r w:rsidRPr="00114B72">
        <w:rPr>
          <w:rFonts w:ascii="Arial" w:hAnsi="Arial"/>
        </w:rPr>
        <w:t>B.</w:t>
      </w:r>
      <w:r w:rsidRPr="00114B72">
        <w:rPr>
          <w:rFonts w:ascii="Arial" w:hAnsi="Arial"/>
        </w:rPr>
        <w:tab/>
        <w:t>Stand during opening statements and closing argument.</w:t>
      </w:r>
    </w:p>
    <w:p w14:paraId="4338E69F" w14:textId="77777777" w:rsidR="00F643F5" w:rsidRPr="00114B72" w:rsidRDefault="00F643F5" w:rsidP="00F643F5">
      <w:pPr>
        <w:ind w:left="360" w:right="-522" w:hanging="360"/>
        <w:jc w:val="both"/>
        <w:rPr>
          <w:rFonts w:ascii="Arial" w:hAnsi="Arial"/>
        </w:rPr>
      </w:pPr>
      <w:r w:rsidRPr="00114B72">
        <w:rPr>
          <w:rFonts w:ascii="Arial" w:hAnsi="Arial"/>
        </w:rPr>
        <w:t>C.</w:t>
      </w:r>
      <w:r w:rsidRPr="00114B72">
        <w:rPr>
          <w:rFonts w:ascii="Arial" w:hAnsi="Arial"/>
        </w:rPr>
        <w:tab/>
        <w:t>Approach the bench only with permission.</w:t>
      </w:r>
    </w:p>
    <w:p w14:paraId="78F42F3C" w14:textId="77777777" w:rsidR="00F643F5" w:rsidRPr="00114B72" w:rsidRDefault="00F643F5" w:rsidP="00F643F5">
      <w:pPr>
        <w:ind w:left="360" w:right="-522" w:hanging="360"/>
        <w:jc w:val="both"/>
        <w:rPr>
          <w:rFonts w:ascii="Arial" w:hAnsi="Arial"/>
        </w:rPr>
      </w:pPr>
      <w:r w:rsidRPr="00114B72">
        <w:rPr>
          <w:rFonts w:ascii="Arial" w:hAnsi="Arial"/>
        </w:rPr>
        <w:t>D.</w:t>
      </w:r>
      <w:r w:rsidRPr="00114B72">
        <w:rPr>
          <w:rFonts w:ascii="Arial" w:hAnsi="Arial"/>
        </w:rPr>
        <w:tab/>
        <w:t>Maintain an appropriate distance from the witness and the jury.</w:t>
      </w:r>
    </w:p>
    <w:p w14:paraId="4AC509F5" w14:textId="77777777" w:rsidR="00F643F5" w:rsidRPr="00114B72" w:rsidRDefault="00F643F5" w:rsidP="00F643F5">
      <w:pPr>
        <w:numPr>
          <w:ilvl w:val="0"/>
          <w:numId w:val="15"/>
        </w:numPr>
        <w:tabs>
          <w:tab w:val="clear" w:pos="360"/>
          <w:tab w:val="num" w:pos="720"/>
        </w:tabs>
        <w:ind w:right="-522"/>
        <w:jc w:val="both"/>
        <w:rPr>
          <w:rFonts w:ascii="Arial" w:hAnsi="Arial"/>
        </w:rPr>
      </w:pPr>
      <w:r w:rsidRPr="00114B72">
        <w:rPr>
          <w:rFonts w:ascii="Arial" w:hAnsi="Arial"/>
        </w:rPr>
        <w:t xml:space="preserve">Always address the </w:t>
      </w:r>
      <w:r>
        <w:rPr>
          <w:rFonts w:ascii="Arial" w:hAnsi="Arial"/>
        </w:rPr>
        <w:t>Judge</w:t>
      </w:r>
      <w:r w:rsidRPr="00114B72">
        <w:rPr>
          <w:rFonts w:ascii="Arial" w:hAnsi="Arial"/>
        </w:rPr>
        <w:t xml:space="preserve"> as "Your Honor."</w:t>
      </w:r>
    </w:p>
    <w:p w14:paraId="041BCAE8" w14:textId="77777777" w:rsidR="00F643F5" w:rsidRPr="00114B72" w:rsidRDefault="00F643F5" w:rsidP="00F643F5">
      <w:pPr>
        <w:ind w:right="-522"/>
        <w:jc w:val="both"/>
        <w:rPr>
          <w:rFonts w:ascii="Arial" w:hAnsi="Arial"/>
        </w:rPr>
      </w:pPr>
    </w:p>
    <w:p w14:paraId="3943E406" w14:textId="77777777" w:rsidR="00F643F5" w:rsidRPr="00650D21" w:rsidRDefault="00F643F5" w:rsidP="00F643F5">
      <w:pPr>
        <w:pStyle w:val="Heading4"/>
        <w:ind w:right="-522"/>
        <w:rPr>
          <w:rFonts w:ascii="Arial" w:hAnsi="Arial" w:cs="Arial"/>
          <w:b/>
          <w:i w:val="0"/>
          <w:color w:val="auto"/>
        </w:rPr>
      </w:pPr>
      <w:r w:rsidRPr="00650D21">
        <w:rPr>
          <w:rFonts w:ascii="Arial" w:hAnsi="Arial" w:cs="Arial"/>
          <w:b/>
          <w:i w:val="0"/>
          <w:color w:val="auto"/>
        </w:rPr>
        <w:t>VII. Discovery</w:t>
      </w:r>
    </w:p>
    <w:p w14:paraId="7C8F876D" w14:textId="77777777" w:rsidR="00F643F5" w:rsidRPr="00114B72" w:rsidRDefault="00F643F5" w:rsidP="00F643F5">
      <w:pPr>
        <w:ind w:left="720" w:right="-522" w:hanging="720"/>
        <w:jc w:val="both"/>
        <w:rPr>
          <w:rFonts w:ascii="Arial" w:hAnsi="Arial"/>
        </w:rPr>
      </w:pPr>
      <w:r w:rsidRPr="00114B72">
        <w:rPr>
          <w:rFonts w:ascii="Arial" w:hAnsi="Arial"/>
        </w:rPr>
        <w:t>A.</w:t>
      </w:r>
      <w:r w:rsidRPr="00114B72">
        <w:rPr>
          <w:rFonts w:ascii="Arial" w:hAnsi="Arial"/>
        </w:rPr>
        <w:tab/>
        <w:t xml:space="preserve">Make reasonable efforts to conduct all discovery by agreement. Consider agreeing to an early voluntary exchange of information. </w:t>
      </w:r>
    </w:p>
    <w:p w14:paraId="294B6B37" w14:textId="77777777" w:rsidR="00F643F5" w:rsidRPr="00114B72" w:rsidRDefault="00F643F5" w:rsidP="00F643F5">
      <w:pPr>
        <w:ind w:left="360" w:right="-522" w:firstLine="360"/>
        <w:jc w:val="both"/>
        <w:rPr>
          <w:rFonts w:ascii="Arial" w:hAnsi="Arial"/>
        </w:rPr>
      </w:pPr>
      <w:r w:rsidRPr="00114B72">
        <w:rPr>
          <w:rFonts w:ascii="Arial" w:hAnsi="Arial"/>
        </w:rPr>
        <w:t xml:space="preserve">1. </w:t>
      </w:r>
      <w:r w:rsidRPr="00114B72">
        <w:rPr>
          <w:rFonts w:ascii="Arial" w:hAnsi="Arial"/>
        </w:rPr>
        <w:tab/>
        <w:t>Comply with all reasonable discovery requests in a timely</w:t>
      </w:r>
    </w:p>
    <w:p w14:paraId="4D5CF851" w14:textId="77777777" w:rsidR="00F643F5" w:rsidRPr="00114B72" w:rsidRDefault="00F643F5" w:rsidP="00F643F5">
      <w:pPr>
        <w:ind w:left="720" w:right="-522"/>
        <w:jc w:val="both"/>
        <w:rPr>
          <w:rFonts w:ascii="Arial" w:hAnsi="Arial"/>
        </w:rPr>
      </w:pPr>
      <w:r w:rsidRPr="00114B72">
        <w:rPr>
          <w:rFonts w:ascii="Arial" w:hAnsi="Arial"/>
        </w:rPr>
        <w:t xml:space="preserve">2. </w:t>
      </w:r>
      <w:r w:rsidRPr="00114B72">
        <w:rPr>
          <w:rFonts w:ascii="Arial" w:hAnsi="Arial"/>
        </w:rPr>
        <w:tab/>
        <w:t>Stipulate to facts unless there is a genuine dispute.</w:t>
      </w:r>
    </w:p>
    <w:p w14:paraId="02AF2561" w14:textId="77777777" w:rsidR="00F643F5" w:rsidRPr="00114B72" w:rsidRDefault="00F643F5" w:rsidP="00F643F5">
      <w:pPr>
        <w:ind w:left="720" w:right="-522" w:hanging="720"/>
        <w:jc w:val="both"/>
        <w:rPr>
          <w:rFonts w:ascii="Arial" w:hAnsi="Arial"/>
        </w:rPr>
      </w:pPr>
      <w:r w:rsidRPr="00114B72">
        <w:rPr>
          <w:rFonts w:ascii="Arial" w:hAnsi="Arial"/>
        </w:rPr>
        <w:t>B.</w:t>
      </w:r>
      <w:r w:rsidRPr="00114B72">
        <w:rPr>
          <w:rFonts w:ascii="Arial" w:hAnsi="Arial"/>
        </w:rPr>
        <w:tab/>
        <w:t>Conduct yourself in a professional manner and treat other lawyers, the opposing party, and all involved with courtesy and civility at all times. Clients should be counseled that civility and courtesy are required.</w:t>
      </w:r>
    </w:p>
    <w:p w14:paraId="1439A793" w14:textId="77777777" w:rsidR="00F643F5" w:rsidRPr="00114B72" w:rsidRDefault="00F643F5" w:rsidP="00F643F5">
      <w:pPr>
        <w:ind w:left="720" w:right="-522" w:hanging="720"/>
        <w:jc w:val="both"/>
        <w:rPr>
          <w:rFonts w:ascii="Arial" w:hAnsi="Arial"/>
        </w:rPr>
      </w:pPr>
      <w:r w:rsidRPr="00114B72">
        <w:rPr>
          <w:rFonts w:ascii="Arial" w:hAnsi="Arial"/>
        </w:rPr>
        <w:t>C.</w:t>
      </w:r>
      <w:r w:rsidRPr="00114B72">
        <w:rPr>
          <w:rFonts w:ascii="Arial" w:hAnsi="Arial"/>
        </w:rPr>
        <w:tab/>
        <w:t>Be punctual in fulfilling all professional commitments and in communicating with the Court and other lawyers.</w:t>
      </w:r>
    </w:p>
    <w:p w14:paraId="02DE61C3" w14:textId="77777777" w:rsidR="00F643F5" w:rsidRPr="00114B72" w:rsidRDefault="00F643F5" w:rsidP="00F643F5">
      <w:pPr>
        <w:ind w:left="720" w:right="-522" w:hanging="720"/>
        <w:jc w:val="both"/>
        <w:rPr>
          <w:rFonts w:ascii="Arial" w:hAnsi="Arial"/>
        </w:rPr>
      </w:pPr>
      <w:r w:rsidRPr="00114B72">
        <w:rPr>
          <w:rFonts w:ascii="Arial" w:hAnsi="Arial"/>
        </w:rPr>
        <w:t>D.</w:t>
      </w:r>
      <w:r w:rsidRPr="00114B72">
        <w:rPr>
          <w:rFonts w:ascii="Arial" w:hAnsi="Arial"/>
        </w:rPr>
        <w:tab/>
        <w:t>Concentrate discovery responses on matters of substance and content, avoiding quarrels over form or style.</w:t>
      </w:r>
    </w:p>
    <w:p w14:paraId="28593887" w14:textId="77777777" w:rsidR="00F643F5" w:rsidRPr="00114B72" w:rsidRDefault="00F643F5" w:rsidP="00F643F5">
      <w:pPr>
        <w:ind w:left="720" w:right="-522" w:hanging="720"/>
        <w:jc w:val="both"/>
        <w:rPr>
          <w:rFonts w:ascii="Arial" w:hAnsi="Arial"/>
        </w:rPr>
      </w:pPr>
      <w:r w:rsidRPr="00114B72">
        <w:rPr>
          <w:rFonts w:ascii="Arial" w:hAnsi="Arial"/>
        </w:rPr>
        <w:t>E.</w:t>
      </w:r>
      <w:r w:rsidRPr="00114B72">
        <w:rPr>
          <w:rFonts w:ascii="Arial" w:hAnsi="Arial"/>
        </w:rPr>
        <w:tab/>
        <w:t>Clearly identify for other counsel or parties all changes made in documents submitted for review.</w:t>
      </w:r>
    </w:p>
    <w:p w14:paraId="01DA5FDA" w14:textId="77777777" w:rsidR="00F643F5" w:rsidRPr="00114B72" w:rsidRDefault="00F643F5" w:rsidP="00F643F5">
      <w:pPr>
        <w:numPr>
          <w:ilvl w:val="0"/>
          <w:numId w:val="15"/>
        </w:numPr>
        <w:tabs>
          <w:tab w:val="clear" w:pos="360"/>
          <w:tab w:val="num" w:pos="720"/>
        </w:tabs>
        <w:ind w:left="720" w:right="-522" w:hanging="720"/>
        <w:jc w:val="both"/>
        <w:rPr>
          <w:rFonts w:ascii="Arial" w:hAnsi="Arial"/>
        </w:rPr>
      </w:pPr>
      <w:r w:rsidRPr="00114B72">
        <w:rPr>
          <w:rFonts w:ascii="Arial" w:hAnsi="Arial"/>
        </w:rPr>
        <w:t>Fully respond to discovery, unless making a specific and clear objection warranted by existing law or a reasonable extension thereof. Do not produce documents in a manner designed to hide or obscure the existence of particular documents.</w:t>
      </w:r>
    </w:p>
    <w:p w14:paraId="319BD948" w14:textId="77777777" w:rsidR="00F643F5" w:rsidRPr="00114B72" w:rsidRDefault="00F643F5" w:rsidP="00F643F5">
      <w:pPr>
        <w:ind w:right="-522"/>
        <w:jc w:val="both"/>
        <w:rPr>
          <w:rFonts w:ascii="Arial" w:hAnsi="Arial"/>
        </w:rPr>
      </w:pPr>
    </w:p>
    <w:p w14:paraId="42EB63A5" w14:textId="77777777" w:rsidR="00F643F5" w:rsidRPr="00650D21" w:rsidRDefault="00F643F5" w:rsidP="00F643F5">
      <w:pPr>
        <w:pStyle w:val="Heading4"/>
        <w:ind w:right="-522"/>
        <w:rPr>
          <w:rFonts w:ascii="Arial" w:hAnsi="Arial" w:cs="Arial"/>
          <w:b/>
          <w:i w:val="0"/>
          <w:color w:val="auto"/>
        </w:rPr>
      </w:pPr>
      <w:r w:rsidRPr="00650D21">
        <w:rPr>
          <w:rFonts w:ascii="Arial" w:hAnsi="Arial" w:cs="Arial"/>
          <w:b/>
          <w:i w:val="0"/>
          <w:color w:val="auto"/>
        </w:rPr>
        <w:t>VIII. Depositions</w:t>
      </w:r>
    </w:p>
    <w:p w14:paraId="5B5A7C2B" w14:textId="77777777" w:rsidR="00F643F5" w:rsidRPr="00114B72" w:rsidRDefault="00F643F5" w:rsidP="00F643F5">
      <w:pPr>
        <w:ind w:left="720" w:right="-522" w:hanging="720"/>
        <w:rPr>
          <w:rFonts w:ascii="Arial" w:hAnsi="Arial"/>
        </w:rPr>
      </w:pPr>
      <w:r w:rsidRPr="00114B72">
        <w:rPr>
          <w:rFonts w:ascii="Arial" w:hAnsi="Arial"/>
        </w:rPr>
        <w:t>A.</w:t>
      </w:r>
      <w:r w:rsidRPr="00114B72">
        <w:rPr>
          <w:rFonts w:ascii="Arial" w:hAnsi="Arial"/>
        </w:rPr>
        <w:tab/>
        <w:t>Advise clients regarding appropriate behavior, attire and other matters involved with depositions and other proceedings.</w:t>
      </w:r>
    </w:p>
    <w:p w14:paraId="395A658C" w14:textId="77777777" w:rsidR="00F643F5" w:rsidRPr="00114B72" w:rsidRDefault="00F643F5" w:rsidP="00F643F5">
      <w:pPr>
        <w:ind w:left="720" w:right="-522" w:hanging="720"/>
        <w:rPr>
          <w:rFonts w:ascii="Arial" w:hAnsi="Arial"/>
        </w:rPr>
      </w:pPr>
      <w:r w:rsidRPr="00114B72">
        <w:rPr>
          <w:rFonts w:ascii="Arial" w:hAnsi="Arial"/>
        </w:rPr>
        <w:t>B.</w:t>
      </w:r>
      <w:r w:rsidRPr="00114B72">
        <w:rPr>
          <w:rFonts w:ascii="Arial" w:hAnsi="Arial"/>
        </w:rPr>
        <w:tab/>
        <w:t>Take depositions only when actually needed to ascertain facts or information</w:t>
      </w:r>
      <w:r>
        <w:rPr>
          <w:rFonts w:ascii="Arial" w:hAnsi="Arial"/>
        </w:rPr>
        <w:t xml:space="preserve"> </w:t>
      </w:r>
      <w:r w:rsidRPr="00114B72">
        <w:rPr>
          <w:rFonts w:ascii="Arial" w:hAnsi="Arial"/>
        </w:rPr>
        <w:t>or to perpetuate testimony.</w:t>
      </w:r>
    </w:p>
    <w:p w14:paraId="5BF68339" w14:textId="77777777" w:rsidR="00F643F5" w:rsidRPr="00114B72" w:rsidRDefault="00F643F5" w:rsidP="00F643F5">
      <w:pPr>
        <w:numPr>
          <w:ilvl w:val="0"/>
          <w:numId w:val="16"/>
        </w:numPr>
        <w:tabs>
          <w:tab w:val="clear" w:pos="360"/>
          <w:tab w:val="num" w:pos="720"/>
        </w:tabs>
        <w:ind w:left="720" w:right="-522" w:hanging="720"/>
        <w:rPr>
          <w:rFonts w:ascii="Arial" w:hAnsi="Arial"/>
        </w:rPr>
      </w:pPr>
      <w:r w:rsidRPr="00114B72">
        <w:rPr>
          <w:rFonts w:ascii="Arial" w:hAnsi="Arial"/>
        </w:rPr>
        <w:t>Make only good-faith objections to discovery, and avoid objections solely for the purpose of withholding or delaying the disclosure of relevant information.</w:t>
      </w:r>
    </w:p>
    <w:p w14:paraId="1B1519F8" w14:textId="77777777" w:rsidR="00F643F5" w:rsidRPr="00114B72" w:rsidRDefault="00F643F5" w:rsidP="00F643F5">
      <w:pPr>
        <w:ind w:right="-522"/>
        <w:jc w:val="both"/>
        <w:rPr>
          <w:rFonts w:ascii="Arial" w:hAnsi="Arial"/>
        </w:rPr>
      </w:pPr>
    </w:p>
    <w:p w14:paraId="13920707" w14:textId="77777777" w:rsidR="00F643F5" w:rsidRPr="00650D21" w:rsidRDefault="00F643F5" w:rsidP="00F643F5">
      <w:pPr>
        <w:pStyle w:val="Heading3"/>
        <w:ind w:right="-522"/>
        <w:rPr>
          <w:rFonts w:ascii="Arial" w:hAnsi="Arial" w:cs="Arial"/>
          <w:b/>
          <w:color w:val="auto"/>
        </w:rPr>
      </w:pPr>
      <w:r w:rsidRPr="00650D21">
        <w:rPr>
          <w:rFonts w:ascii="Arial" w:hAnsi="Arial" w:cs="Arial"/>
          <w:b/>
          <w:color w:val="auto"/>
        </w:rPr>
        <w:t>IX. Court Staff</w:t>
      </w:r>
    </w:p>
    <w:p w14:paraId="6406A52B" w14:textId="6186B7A8" w:rsidR="00F643F5" w:rsidRPr="00757C6C" w:rsidRDefault="00F643F5" w:rsidP="00F643F5">
      <w:pPr>
        <w:tabs>
          <w:tab w:val="center" w:pos="5256"/>
        </w:tabs>
        <w:suppressAutoHyphens/>
        <w:ind w:left="720" w:hanging="720"/>
        <w:rPr>
          <w:rFonts w:ascii="Arial" w:eastAsia="Arial" w:hAnsi="Arial" w:cs="Arial"/>
          <w:spacing w:val="-3"/>
          <w:sz w:val="22"/>
          <w:szCs w:val="22"/>
        </w:rPr>
      </w:pPr>
      <w:r>
        <w:rPr>
          <w:rFonts w:ascii="Arial" w:hAnsi="Arial"/>
        </w:rPr>
        <w:t>A.</w:t>
      </w:r>
      <w:r>
        <w:rPr>
          <w:rFonts w:ascii="Arial" w:hAnsi="Arial"/>
        </w:rPr>
        <w:tab/>
      </w:r>
      <w:r w:rsidRPr="00114B72">
        <w:rPr>
          <w:rFonts w:ascii="Arial" w:hAnsi="Arial"/>
        </w:rPr>
        <w:t>Counsel are to fully cooperate with all court staff including appointed guardians, settlement masters, and standing masters by promptly returning phone calls and keeping scheduled appointments</w:t>
      </w:r>
      <w:r>
        <w:rPr>
          <w:rFonts w:ascii="Arial" w:hAnsi="Arial"/>
        </w:rPr>
        <w:t>.</w:t>
      </w:r>
    </w:p>
    <w:p w14:paraId="4F3D8B01" w14:textId="4D21DDF5" w:rsidR="00061ED8" w:rsidRDefault="00061ED8">
      <w:pPr>
        <w:widowControl/>
        <w:spacing w:after="160" w:line="259" w:lineRule="auto"/>
        <w:rPr>
          <w:rFonts w:ascii="Arial" w:hAnsi="Arial" w:cs="Arial"/>
          <w:b/>
          <w:spacing w:val="-2"/>
          <w:sz w:val="20"/>
        </w:rPr>
      </w:pPr>
      <w:r>
        <w:rPr>
          <w:rFonts w:ascii="Arial" w:hAnsi="Arial" w:cs="Arial"/>
          <w:b/>
          <w:spacing w:val="-2"/>
          <w:sz w:val="20"/>
        </w:rPr>
        <w:br w:type="page"/>
      </w:r>
    </w:p>
    <w:p w14:paraId="4A6C6E0B" w14:textId="08A63DA6" w:rsidR="008A5997" w:rsidRDefault="008A5997" w:rsidP="008A5997">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ind w:left="5760"/>
        <w:jc w:val="center"/>
      </w:pPr>
      <w:r>
        <w:lastRenderedPageBreak/>
        <w:t>EXHIBIT “O”</w:t>
      </w:r>
    </w:p>
    <w:p w14:paraId="3141E235" w14:textId="77777777" w:rsidR="008A5997" w:rsidRDefault="008A5997" w:rsidP="00061ED8">
      <w:pPr>
        <w:jc w:val="center"/>
        <w:rPr>
          <w:rFonts w:ascii="Arial" w:hAnsi="Arial" w:cs="Arial"/>
          <w:b/>
          <w:sz w:val="28"/>
          <w:szCs w:val="28"/>
        </w:rPr>
      </w:pPr>
    </w:p>
    <w:p w14:paraId="7594040D" w14:textId="77777777" w:rsidR="008A5997" w:rsidRDefault="008A5997" w:rsidP="00061ED8">
      <w:pPr>
        <w:jc w:val="center"/>
        <w:rPr>
          <w:rFonts w:ascii="Arial" w:hAnsi="Arial" w:cs="Arial"/>
          <w:b/>
          <w:sz w:val="28"/>
          <w:szCs w:val="28"/>
        </w:rPr>
      </w:pPr>
    </w:p>
    <w:p w14:paraId="4761144D" w14:textId="478FE013" w:rsidR="00061ED8" w:rsidRDefault="00061ED8" w:rsidP="00061ED8">
      <w:pPr>
        <w:jc w:val="center"/>
        <w:rPr>
          <w:rFonts w:ascii="Arial" w:hAnsi="Arial" w:cs="Arial"/>
          <w:b/>
          <w:sz w:val="28"/>
          <w:szCs w:val="28"/>
        </w:rPr>
      </w:pPr>
      <w:r>
        <w:rPr>
          <w:rFonts w:ascii="Arial" w:hAnsi="Arial" w:cs="Arial"/>
          <w:b/>
          <w:sz w:val="28"/>
          <w:szCs w:val="28"/>
        </w:rPr>
        <w:t xml:space="preserve">FOURTH JUDICIAL DISTRICT GUIDE TO CRIMINAL TRIALS </w:t>
      </w:r>
    </w:p>
    <w:p w14:paraId="7254BA8A" w14:textId="77777777" w:rsidR="00061ED8" w:rsidRDefault="00061ED8" w:rsidP="00061ED8">
      <w:pPr>
        <w:jc w:val="center"/>
        <w:rPr>
          <w:rFonts w:ascii="Arial" w:hAnsi="Arial" w:cs="Arial"/>
          <w:b/>
          <w:sz w:val="28"/>
          <w:szCs w:val="28"/>
        </w:rPr>
      </w:pPr>
      <w:r>
        <w:rPr>
          <w:rFonts w:ascii="Arial" w:hAnsi="Arial" w:cs="Arial"/>
          <w:b/>
          <w:sz w:val="28"/>
          <w:szCs w:val="28"/>
        </w:rPr>
        <w:t>FOR PRO SE DEFENDANTS</w:t>
      </w:r>
    </w:p>
    <w:p w14:paraId="378547E7" w14:textId="77777777" w:rsidR="00061ED8" w:rsidRDefault="00061ED8" w:rsidP="00061ED8">
      <w:pPr>
        <w:jc w:val="center"/>
        <w:rPr>
          <w:rFonts w:ascii="Arial" w:hAnsi="Arial" w:cs="Arial"/>
          <w:b/>
          <w:sz w:val="28"/>
          <w:szCs w:val="28"/>
        </w:rPr>
      </w:pPr>
    </w:p>
    <w:p w14:paraId="0F2447DB" w14:textId="77777777" w:rsidR="00061ED8" w:rsidRPr="00D257A8" w:rsidRDefault="00061ED8" w:rsidP="00061ED8">
      <w:pPr>
        <w:ind w:left="-720" w:right="-720"/>
        <w:rPr>
          <w:rFonts w:ascii="Arial" w:hAnsi="Arial" w:cs="Arial"/>
          <w:sz w:val="23"/>
          <w:szCs w:val="23"/>
        </w:rPr>
      </w:pPr>
      <w:r w:rsidRPr="00D257A8">
        <w:rPr>
          <w:rFonts w:ascii="Arial" w:hAnsi="Arial" w:cs="Arial"/>
          <w:sz w:val="23"/>
          <w:szCs w:val="23"/>
        </w:rPr>
        <w:t xml:space="preserve">This guide is intended for the criminal defendant who has knowingly and voluntarily rejected the appointment of counsel to represent him/her in the upcoming jury trial(s).  This guide is intended to simply outline the basic steps in a criminal jury trial and explain what will be expected of a criminal defendant who has chosen to represent himself/herself.  It is not intended as legal advice.  </w:t>
      </w:r>
    </w:p>
    <w:p w14:paraId="7DE5555A" w14:textId="77777777" w:rsidR="00061ED8" w:rsidRPr="00D257A8" w:rsidRDefault="00061ED8" w:rsidP="00061ED8">
      <w:pPr>
        <w:ind w:left="-720" w:right="-720"/>
        <w:rPr>
          <w:rFonts w:ascii="Arial" w:hAnsi="Arial" w:cs="Arial"/>
          <w:sz w:val="23"/>
          <w:szCs w:val="23"/>
        </w:rPr>
      </w:pPr>
    </w:p>
    <w:p w14:paraId="620851C2" w14:textId="77777777" w:rsidR="00061ED8" w:rsidRPr="00D257A8" w:rsidRDefault="00061ED8" w:rsidP="00061ED8">
      <w:pPr>
        <w:ind w:left="-720" w:right="-720"/>
        <w:rPr>
          <w:rFonts w:ascii="Arial" w:hAnsi="Arial" w:cs="Arial"/>
          <w:sz w:val="23"/>
          <w:szCs w:val="23"/>
        </w:rPr>
      </w:pPr>
      <w:r w:rsidRPr="00D257A8">
        <w:rPr>
          <w:rFonts w:ascii="Arial" w:hAnsi="Arial" w:cs="Arial"/>
          <w:sz w:val="23"/>
          <w:szCs w:val="23"/>
        </w:rPr>
        <w:t>You are reminded that you have an absolute right to the appointment of counsel to represent you.  Although you do not have the right to choose the lawyer who will represent you, you have the right to a lawyer.  You are further reminded that since you are not trained in the law, you will be at a disadvantage in the upcoming trial(s) if you continue to represent yourself.  You will have to abide by the same rules in court as lawyers do.  Even if you make mistakes, you will be given no special privileges or benefits and the judge cannot help you.  The State is represented by a trained and skilled prosecutor who is experienced in criminal law and court procedures.  Unlike the prosecutor you will face in this case, you will be exposed to the dangers and disadvantages of:</w:t>
      </w:r>
    </w:p>
    <w:p w14:paraId="74356740" w14:textId="77777777" w:rsidR="00061ED8" w:rsidRPr="00D257A8" w:rsidRDefault="00061ED8" w:rsidP="00061ED8">
      <w:pPr>
        <w:pStyle w:val="ListParagraph"/>
        <w:widowControl/>
        <w:numPr>
          <w:ilvl w:val="0"/>
          <w:numId w:val="17"/>
        </w:numPr>
        <w:spacing w:after="160"/>
        <w:ind w:left="360" w:right="-720"/>
        <w:contextualSpacing/>
        <w:rPr>
          <w:rFonts w:ascii="Arial" w:hAnsi="Arial" w:cs="Arial"/>
          <w:sz w:val="23"/>
          <w:szCs w:val="23"/>
        </w:rPr>
      </w:pPr>
      <w:r w:rsidRPr="00D257A8">
        <w:rPr>
          <w:rFonts w:ascii="Arial" w:hAnsi="Arial" w:cs="Arial"/>
          <w:sz w:val="23"/>
          <w:szCs w:val="23"/>
        </w:rPr>
        <w:t>Not knowing the complexities of jury selection;</w:t>
      </w:r>
    </w:p>
    <w:p w14:paraId="3FC6F20B" w14:textId="77777777" w:rsidR="00061ED8" w:rsidRPr="00D257A8" w:rsidRDefault="00061ED8" w:rsidP="00061ED8">
      <w:pPr>
        <w:pStyle w:val="ListParagraph"/>
        <w:widowControl/>
        <w:numPr>
          <w:ilvl w:val="0"/>
          <w:numId w:val="17"/>
        </w:numPr>
        <w:spacing w:after="160"/>
        <w:ind w:left="360" w:right="-720"/>
        <w:contextualSpacing/>
        <w:rPr>
          <w:rFonts w:ascii="Arial" w:hAnsi="Arial" w:cs="Arial"/>
          <w:sz w:val="23"/>
          <w:szCs w:val="23"/>
        </w:rPr>
      </w:pPr>
      <w:r w:rsidRPr="00D257A8">
        <w:rPr>
          <w:rFonts w:ascii="Arial" w:hAnsi="Arial" w:cs="Arial"/>
          <w:sz w:val="23"/>
          <w:szCs w:val="23"/>
        </w:rPr>
        <w:t>What constitutes a permissible opening statement to the jury:</w:t>
      </w:r>
    </w:p>
    <w:p w14:paraId="4E406A22" w14:textId="77777777" w:rsidR="00061ED8" w:rsidRPr="00D257A8" w:rsidRDefault="00061ED8" w:rsidP="00061ED8">
      <w:pPr>
        <w:pStyle w:val="ListParagraph"/>
        <w:widowControl/>
        <w:numPr>
          <w:ilvl w:val="0"/>
          <w:numId w:val="17"/>
        </w:numPr>
        <w:spacing w:after="160"/>
        <w:ind w:left="360" w:right="-720"/>
        <w:contextualSpacing/>
        <w:rPr>
          <w:rFonts w:ascii="Arial" w:hAnsi="Arial" w:cs="Arial"/>
          <w:sz w:val="23"/>
          <w:szCs w:val="23"/>
        </w:rPr>
      </w:pPr>
      <w:r w:rsidRPr="00D257A8">
        <w:rPr>
          <w:rFonts w:ascii="Arial" w:hAnsi="Arial" w:cs="Arial"/>
          <w:sz w:val="23"/>
          <w:szCs w:val="23"/>
        </w:rPr>
        <w:t>What is admissible evidence;</w:t>
      </w:r>
    </w:p>
    <w:p w14:paraId="183487E6" w14:textId="77777777" w:rsidR="00061ED8" w:rsidRPr="00D257A8" w:rsidRDefault="00061ED8" w:rsidP="00061ED8">
      <w:pPr>
        <w:pStyle w:val="ListParagraph"/>
        <w:widowControl/>
        <w:numPr>
          <w:ilvl w:val="0"/>
          <w:numId w:val="17"/>
        </w:numPr>
        <w:spacing w:after="160"/>
        <w:ind w:left="360" w:right="-720"/>
        <w:contextualSpacing/>
        <w:rPr>
          <w:rFonts w:ascii="Arial" w:hAnsi="Arial" w:cs="Arial"/>
          <w:sz w:val="23"/>
          <w:szCs w:val="23"/>
        </w:rPr>
      </w:pPr>
      <w:r w:rsidRPr="00D257A8">
        <w:rPr>
          <w:rFonts w:ascii="Arial" w:hAnsi="Arial" w:cs="Arial"/>
          <w:sz w:val="23"/>
          <w:szCs w:val="23"/>
        </w:rPr>
        <w:t>What is appropriate direct and cross examination of witnesses;</w:t>
      </w:r>
    </w:p>
    <w:p w14:paraId="324E4B76" w14:textId="77777777" w:rsidR="00061ED8" w:rsidRPr="00D257A8" w:rsidRDefault="00061ED8" w:rsidP="00061ED8">
      <w:pPr>
        <w:pStyle w:val="ListParagraph"/>
        <w:widowControl/>
        <w:numPr>
          <w:ilvl w:val="0"/>
          <w:numId w:val="17"/>
        </w:numPr>
        <w:spacing w:after="160"/>
        <w:ind w:left="360" w:right="-720"/>
        <w:contextualSpacing/>
        <w:rPr>
          <w:rFonts w:ascii="Arial" w:hAnsi="Arial" w:cs="Arial"/>
          <w:sz w:val="23"/>
          <w:szCs w:val="23"/>
        </w:rPr>
      </w:pPr>
      <w:r w:rsidRPr="00D257A8">
        <w:rPr>
          <w:rFonts w:ascii="Arial" w:hAnsi="Arial" w:cs="Arial"/>
          <w:sz w:val="23"/>
          <w:szCs w:val="23"/>
        </w:rPr>
        <w:t>What motions you must make and when to make them before and during the trial to permit you</w:t>
      </w:r>
    </w:p>
    <w:p w14:paraId="00B1BD98" w14:textId="44F13CA6" w:rsidR="00061ED8" w:rsidRPr="00D257A8" w:rsidRDefault="00061ED8" w:rsidP="00061ED8">
      <w:pPr>
        <w:pStyle w:val="ListParagraph"/>
        <w:widowControl/>
        <w:tabs>
          <w:tab w:val="left" w:pos="450"/>
        </w:tabs>
        <w:spacing w:after="160"/>
        <w:ind w:left="360" w:right="-720" w:hanging="360"/>
        <w:contextualSpacing/>
        <w:rPr>
          <w:rFonts w:ascii="Arial" w:hAnsi="Arial" w:cs="Arial"/>
          <w:sz w:val="23"/>
          <w:szCs w:val="23"/>
        </w:rPr>
      </w:pPr>
      <w:r w:rsidRPr="00D257A8">
        <w:rPr>
          <w:rFonts w:ascii="Arial" w:hAnsi="Arial" w:cs="Arial"/>
          <w:sz w:val="23"/>
          <w:szCs w:val="23"/>
        </w:rPr>
        <w:t xml:space="preserve"> </w:t>
      </w:r>
      <w:r>
        <w:rPr>
          <w:rFonts w:ascii="Arial" w:hAnsi="Arial" w:cs="Arial"/>
          <w:sz w:val="23"/>
          <w:szCs w:val="23"/>
        </w:rPr>
        <w:t xml:space="preserve">     </w:t>
      </w:r>
      <w:r w:rsidRPr="00D257A8">
        <w:rPr>
          <w:rFonts w:ascii="Arial" w:hAnsi="Arial" w:cs="Arial"/>
          <w:sz w:val="23"/>
          <w:szCs w:val="23"/>
        </w:rPr>
        <w:t>to make post-trial motions and protect your rights on appeal;</w:t>
      </w:r>
    </w:p>
    <w:p w14:paraId="3DC32DE3" w14:textId="77777777" w:rsidR="00061ED8" w:rsidRPr="00D257A8" w:rsidRDefault="00061ED8" w:rsidP="00061ED8">
      <w:pPr>
        <w:pStyle w:val="ListParagraph"/>
        <w:widowControl/>
        <w:numPr>
          <w:ilvl w:val="0"/>
          <w:numId w:val="17"/>
        </w:numPr>
        <w:spacing w:after="160"/>
        <w:ind w:left="360" w:right="-720"/>
        <w:contextualSpacing/>
        <w:rPr>
          <w:rFonts w:ascii="Arial" w:hAnsi="Arial" w:cs="Arial"/>
          <w:sz w:val="23"/>
          <w:szCs w:val="23"/>
        </w:rPr>
      </w:pPr>
      <w:r w:rsidRPr="00D257A8">
        <w:rPr>
          <w:rFonts w:ascii="Arial" w:hAnsi="Arial" w:cs="Arial"/>
          <w:sz w:val="23"/>
          <w:szCs w:val="23"/>
        </w:rPr>
        <w:t>What constitutes appropriate closing argument to the jury;</w:t>
      </w:r>
    </w:p>
    <w:p w14:paraId="03C423C1" w14:textId="7D28F899" w:rsidR="00061ED8" w:rsidRPr="00D257A8" w:rsidRDefault="00061ED8" w:rsidP="00061ED8">
      <w:pPr>
        <w:pStyle w:val="ListParagraph"/>
        <w:widowControl/>
        <w:numPr>
          <w:ilvl w:val="0"/>
          <w:numId w:val="17"/>
        </w:numPr>
        <w:spacing w:after="160"/>
        <w:ind w:left="360" w:right="-720"/>
        <w:contextualSpacing/>
        <w:rPr>
          <w:rFonts w:ascii="Arial" w:hAnsi="Arial" w:cs="Arial"/>
          <w:sz w:val="23"/>
          <w:szCs w:val="23"/>
        </w:rPr>
      </w:pPr>
      <w:r w:rsidRPr="00D257A8">
        <w:rPr>
          <w:rFonts w:ascii="Arial" w:hAnsi="Arial" w:cs="Arial"/>
          <w:sz w:val="23"/>
          <w:szCs w:val="23"/>
        </w:rPr>
        <w:t>What the applicable rules of evidence are</w:t>
      </w:r>
      <w:r>
        <w:rPr>
          <w:rFonts w:ascii="Arial" w:hAnsi="Arial" w:cs="Arial"/>
          <w:sz w:val="23"/>
          <w:szCs w:val="23"/>
        </w:rPr>
        <w:t xml:space="preserve"> </w:t>
      </w:r>
      <w:r w:rsidRPr="00D257A8">
        <w:rPr>
          <w:rFonts w:ascii="Arial" w:hAnsi="Arial" w:cs="Arial"/>
          <w:sz w:val="23"/>
          <w:szCs w:val="23"/>
        </w:rPr>
        <w:t>and</w:t>
      </w:r>
    </w:p>
    <w:p w14:paraId="169C4A3B" w14:textId="77777777" w:rsidR="00061ED8" w:rsidRPr="00D257A8" w:rsidRDefault="00061ED8" w:rsidP="00061ED8">
      <w:pPr>
        <w:pStyle w:val="ListParagraph"/>
        <w:widowControl/>
        <w:numPr>
          <w:ilvl w:val="0"/>
          <w:numId w:val="17"/>
        </w:numPr>
        <w:spacing w:after="160"/>
        <w:ind w:left="360" w:right="-720"/>
        <w:contextualSpacing/>
        <w:rPr>
          <w:rFonts w:ascii="Arial" w:hAnsi="Arial" w:cs="Arial"/>
          <w:sz w:val="23"/>
          <w:szCs w:val="23"/>
        </w:rPr>
      </w:pPr>
      <w:r w:rsidRPr="00D257A8">
        <w:rPr>
          <w:rFonts w:ascii="Arial" w:hAnsi="Arial" w:cs="Arial"/>
          <w:sz w:val="23"/>
          <w:szCs w:val="23"/>
        </w:rPr>
        <w:t>What appropriate jury instructions may be.</w:t>
      </w:r>
    </w:p>
    <w:p w14:paraId="04D865DF" w14:textId="77777777" w:rsidR="00061ED8" w:rsidRPr="00D257A8" w:rsidRDefault="00061ED8" w:rsidP="00061ED8">
      <w:pPr>
        <w:ind w:left="-720" w:right="-720"/>
        <w:rPr>
          <w:rFonts w:ascii="Arial" w:hAnsi="Arial" w:cs="Arial"/>
          <w:sz w:val="23"/>
          <w:szCs w:val="23"/>
        </w:rPr>
      </w:pPr>
      <w:r w:rsidRPr="00D257A8">
        <w:rPr>
          <w:rFonts w:ascii="Arial" w:hAnsi="Arial" w:cs="Arial"/>
          <w:sz w:val="23"/>
          <w:szCs w:val="23"/>
        </w:rPr>
        <w:t xml:space="preserve">  </w:t>
      </w:r>
      <w:r w:rsidRPr="00D257A8">
        <w:rPr>
          <w:rFonts w:ascii="Arial" w:hAnsi="Arial" w:cs="Arial"/>
          <w:sz w:val="23"/>
          <w:szCs w:val="23"/>
        </w:rPr>
        <w:tab/>
        <w:t>Even though you have rejected the appointment of counsel to represent you at the upcoming trial(s), the Court has appointed a public defender to sit with you during your trial(s) as stand-by counsel.  You can consult with stand-by counsel about procedure during these trial(s).</w:t>
      </w:r>
    </w:p>
    <w:p w14:paraId="7CC8C478" w14:textId="39B41A4D" w:rsidR="00061ED8" w:rsidRDefault="00061ED8" w:rsidP="00061ED8">
      <w:pPr>
        <w:ind w:left="-720" w:right="-720"/>
        <w:rPr>
          <w:rFonts w:ascii="Arial" w:hAnsi="Arial" w:cs="Arial"/>
          <w:sz w:val="23"/>
          <w:szCs w:val="23"/>
        </w:rPr>
      </w:pPr>
      <w:r w:rsidRPr="00D257A8">
        <w:rPr>
          <w:rFonts w:ascii="Arial" w:hAnsi="Arial" w:cs="Arial"/>
          <w:sz w:val="23"/>
          <w:szCs w:val="23"/>
        </w:rPr>
        <w:tab/>
        <w:t>You have certain rights in your trial(s):</w:t>
      </w:r>
    </w:p>
    <w:p w14:paraId="4D61C4E1" w14:textId="0D340CC1" w:rsidR="00061ED8" w:rsidRDefault="00061ED8" w:rsidP="00061ED8">
      <w:pPr>
        <w:pStyle w:val="ListParagraph"/>
        <w:numPr>
          <w:ilvl w:val="0"/>
          <w:numId w:val="18"/>
        </w:numPr>
        <w:ind w:right="-720"/>
        <w:rPr>
          <w:rFonts w:ascii="Arial" w:hAnsi="Arial" w:cs="Arial"/>
          <w:sz w:val="23"/>
          <w:szCs w:val="23"/>
        </w:rPr>
      </w:pPr>
      <w:r>
        <w:rPr>
          <w:rFonts w:ascii="Arial" w:hAnsi="Arial" w:cs="Arial"/>
          <w:sz w:val="23"/>
          <w:szCs w:val="23"/>
        </w:rPr>
        <w:t>You have the right to appear in civilian clothing.  If you are in custody, you should make arrangements with the Detention Center to be dressed in your own clothing before the trial(s).</w:t>
      </w:r>
    </w:p>
    <w:p w14:paraId="20DA113F" w14:textId="7A1918A6" w:rsidR="00061ED8" w:rsidRDefault="00061ED8" w:rsidP="00061ED8">
      <w:pPr>
        <w:pStyle w:val="ListParagraph"/>
        <w:numPr>
          <w:ilvl w:val="0"/>
          <w:numId w:val="18"/>
        </w:numPr>
        <w:ind w:right="-720"/>
        <w:rPr>
          <w:rFonts w:ascii="Arial" w:hAnsi="Arial" w:cs="Arial"/>
          <w:sz w:val="23"/>
          <w:szCs w:val="23"/>
        </w:rPr>
      </w:pPr>
      <w:r>
        <w:rPr>
          <w:rFonts w:ascii="Arial" w:hAnsi="Arial" w:cs="Arial"/>
          <w:sz w:val="23"/>
          <w:szCs w:val="23"/>
        </w:rPr>
        <w:t>You have a right to pre-trial discovery of the State’s case.</w:t>
      </w:r>
    </w:p>
    <w:p w14:paraId="2FD39B0E" w14:textId="021FE040" w:rsidR="00061ED8" w:rsidRDefault="00061ED8" w:rsidP="00061ED8">
      <w:pPr>
        <w:pStyle w:val="ListParagraph"/>
        <w:numPr>
          <w:ilvl w:val="0"/>
          <w:numId w:val="18"/>
        </w:numPr>
        <w:ind w:right="-720"/>
        <w:rPr>
          <w:rFonts w:ascii="Arial" w:hAnsi="Arial" w:cs="Arial"/>
          <w:sz w:val="23"/>
          <w:szCs w:val="23"/>
        </w:rPr>
      </w:pPr>
      <w:r>
        <w:rPr>
          <w:rFonts w:ascii="Arial" w:hAnsi="Arial" w:cs="Arial"/>
          <w:sz w:val="23"/>
          <w:szCs w:val="23"/>
        </w:rPr>
        <w:t>You have a right to a jury trial.</w:t>
      </w:r>
    </w:p>
    <w:p w14:paraId="12FB0663" w14:textId="77777777" w:rsidR="00061ED8" w:rsidRPr="00D257A8" w:rsidRDefault="00061ED8" w:rsidP="00061ED8">
      <w:pPr>
        <w:pStyle w:val="ListParagraph"/>
        <w:widowControl/>
        <w:numPr>
          <w:ilvl w:val="0"/>
          <w:numId w:val="18"/>
        </w:numPr>
        <w:spacing w:after="160"/>
        <w:ind w:right="-720"/>
        <w:contextualSpacing/>
        <w:rPr>
          <w:rFonts w:ascii="Arial" w:hAnsi="Arial" w:cs="Arial"/>
          <w:sz w:val="23"/>
          <w:szCs w:val="23"/>
        </w:rPr>
      </w:pPr>
      <w:r w:rsidRPr="00D257A8">
        <w:rPr>
          <w:rFonts w:ascii="Arial" w:hAnsi="Arial" w:cs="Arial"/>
          <w:sz w:val="23"/>
          <w:szCs w:val="23"/>
        </w:rPr>
        <w:t>You have the right to ask questions of prospective jurors during the jury selection process.</w:t>
      </w:r>
    </w:p>
    <w:p w14:paraId="4330CA19" w14:textId="77777777" w:rsidR="00061ED8" w:rsidRPr="00D257A8" w:rsidRDefault="00061ED8" w:rsidP="00061ED8">
      <w:pPr>
        <w:pStyle w:val="ListParagraph"/>
        <w:widowControl/>
        <w:numPr>
          <w:ilvl w:val="0"/>
          <w:numId w:val="18"/>
        </w:numPr>
        <w:spacing w:after="160"/>
        <w:ind w:right="-720"/>
        <w:contextualSpacing/>
        <w:rPr>
          <w:rFonts w:ascii="Arial" w:hAnsi="Arial" w:cs="Arial"/>
          <w:sz w:val="23"/>
          <w:szCs w:val="23"/>
        </w:rPr>
      </w:pPr>
      <w:r w:rsidRPr="00D257A8">
        <w:rPr>
          <w:rFonts w:ascii="Arial" w:hAnsi="Arial" w:cs="Arial"/>
          <w:sz w:val="23"/>
          <w:szCs w:val="23"/>
        </w:rPr>
        <w:t xml:space="preserve">You have the right to exercise challenges to prospective jurors for cause and to use 6 peremptory challenges.  A challenge for cause is if the juror is not qualified to sit, has actual bias, or implied bias.  A peremptory challenge is one that you do not have to give a reason for.  </w:t>
      </w:r>
    </w:p>
    <w:p w14:paraId="41C5FB85" w14:textId="77777777" w:rsidR="00061ED8" w:rsidRPr="00D257A8" w:rsidRDefault="00061ED8" w:rsidP="00061ED8">
      <w:pPr>
        <w:pStyle w:val="ListParagraph"/>
        <w:widowControl/>
        <w:numPr>
          <w:ilvl w:val="0"/>
          <w:numId w:val="18"/>
        </w:numPr>
        <w:spacing w:after="160"/>
        <w:ind w:right="-720"/>
        <w:contextualSpacing/>
        <w:rPr>
          <w:rFonts w:ascii="Arial" w:hAnsi="Arial" w:cs="Arial"/>
          <w:sz w:val="23"/>
          <w:szCs w:val="23"/>
        </w:rPr>
      </w:pPr>
      <w:r w:rsidRPr="00D257A8">
        <w:rPr>
          <w:rFonts w:ascii="Arial" w:hAnsi="Arial" w:cs="Arial"/>
          <w:sz w:val="23"/>
          <w:szCs w:val="23"/>
        </w:rPr>
        <w:t>You have a right to give an opening statement.</w:t>
      </w:r>
    </w:p>
    <w:p w14:paraId="634F005F" w14:textId="77777777" w:rsidR="00061ED8" w:rsidRPr="00D257A8" w:rsidRDefault="00061ED8" w:rsidP="00061ED8">
      <w:pPr>
        <w:pStyle w:val="ListParagraph"/>
        <w:widowControl/>
        <w:numPr>
          <w:ilvl w:val="0"/>
          <w:numId w:val="18"/>
        </w:numPr>
        <w:spacing w:after="160"/>
        <w:ind w:right="-720"/>
        <w:contextualSpacing/>
        <w:rPr>
          <w:rFonts w:ascii="Arial" w:hAnsi="Arial" w:cs="Arial"/>
          <w:sz w:val="23"/>
          <w:szCs w:val="23"/>
        </w:rPr>
      </w:pPr>
      <w:r w:rsidRPr="00D257A8">
        <w:rPr>
          <w:rFonts w:ascii="Arial" w:hAnsi="Arial" w:cs="Arial"/>
          <w:sz w:val="23"/>
          <w:szCs w:val="23"/>
        </w:rPr>
        <w:t xml:space="preserve">You have a right to object to the evidence presented by the prosecution.  Your objections must be based on the rules of evidence.  </w:t>
      </w:r>
    </w:p>
    <w:p w14:paraId="68CE1B4B" w14:textId="77777777" w:rsidR="00061ED8" w:rsidRPr="00D257A8" w:rsidRDefault="00061ED8" w:rsidP="00061ED8">
      <w:pPr>
        <w:pStyle w:val="ListParagraph"/>
        <w:widowControl/>
        <w:numPr>
          <w:ilvl w:val="0"/>
          <w:numId w:val="18"/>
        </w:numPr>
        <w:spacing w:after="160"/>
        <w:ind w:right="-720"/>
        <w:contextualSpacing/>
        <w:rPr>
          <w:rFonts w:ascii="Arial" w:hAnsi="Arial" w:cs="Arial"/>
          <w:sz w:val="23"/>
          <w:szCs w:val="23"/>
        </w:rPr>
      </w:pPr>
      <w:r w:rsidRPr="00D257A8">
        <w:rPr>
          <w:rFonts w:ascii="Arial" w:hAnsi="Arial" w:cs="Arial"/>
          <w:sz w:val="23"/>
          <w:szCs w:val="23"/>
        </w:rPr>
        <w:t xml:space="preserve">You have a right to cross-examine the witnesses called by the prosecution in compliance with the rules of evidence.  </w:t>
      </w:r>
    </w:p>
    <w:p w14:paraId="0BCB31AC" w14:textId="77777777" w:rsidR="00061ED8" w:rsidRDefault="00061ED8" w:rsidP="00061ED8">
      <w:pPr>
        <w:pStyle w:val="ListParagraph"/>
        <w:widowControl/>
        <w:numPr>
          <w:ilvl w:val="0"/>
          <w:numId w:val="18"/>
        </w:numPr>
        <w:spacing w:after="160"/>
        <w:ind w:right="-720"/>
        <w:contextualSpacing/>
        <w:rPr>
          <w:rFonts w:ascii="Arial" w:hAnsi="Arial" w:cs="Arial"/>
          <w:sz w:val="23"/>
          <w:szCs w:val="23"/>
        </w:rPr>
      </w:pPr>
      <w:r w:rsidRPr="00D257A8">
        <w:rPr>
          <w:rFonts w:ascii="Arial" w:hAnsi="Arial" w:cs="Arial"/>
          <w:sz w:val="23"/>
          <w:szCs w:val="23"/>
        </w:rPr>
        <w:t>You have a right to call witnesses in your defense and to subpoena those witnesses.</w:t>
      </w:r>
    </w:p>
    <w:p w14:paraId="18603B5E" w14:textId="6D164E6A" w:rsidR="00061ED8" w:rsidRPr="00061ED8" w:rsidRDefault="00061ED8" w:rsidP="00061ED8">
      <w:pPr>
        <w:pStyle w:val="ListParagraph"/>
        <w:widowControl/>
        <w:numPr>
          <w:ilvl w:val="0"/>
          <w:numId w:val="18"/>
        </w:numPr>
        <w:spacing w:after="160"/>
        <w:ind w:right="-720"/>
        <w:contextualSpacing/>
        <w:rPr>
          <w:rFonts w:ascii="Arial" w:hAnsi="Arial" w:cs="Arial"/>
          <w:sz w:val="23"/>
          <w:szCs w:val="23"/>
        </w:rPr>
      </w:pPr>
      <w:r w:rsidRPr="00061ED8">
        <w:rPr>
          <w:rFonts w:ascii="Arial" w:hAnsi="Arial" w:cs="Arial"/>
          <w:sz w:val="23"/>
          <w:szCs w:val="23"/>
        </w:rPr>
        <w:lastRenderedPageBreak/>
        <w:t xml:space="preserve">You have a right not to testify.  If you do not testify, the jury will be instructed that they cannot hold anything against you for failing to testify and they cannot consider your failure to testify in anyway when they deliberate on the verdict. </w:t>
      </w:r>
    </w:p>
    <w:p w14:paraId="3ED24344" w14:textId="77777777" w:rsidR="00061ED8" w:rsidRPr="00D257A8" w:rsidRDefault="00061ED8" w:rsidP="00061ED8">
      <w:pPr>
        <w:pStyle w:val="ListParagraph"/>
        <w:widowControl/>
        <w:numPr>
          <w:ilvl w:val="0"/>
          <w:numId w:val="19"/>
        </w:numPr>
        <w:spacing w:after="160"/>
        <w:ind w:left="0" w:right="-720" w:hanging="720"/>
        <w:contextualSpacing/>
        <w:rPr>
          <w:rFonts w:ascii="Arial" w:hAnsi="Arial" w:cs="Arial"/>
          <w:sz w:val="23"/>
          <w:szCs w:val="23"/>
        </w:rPr>
      </w:pPr>
      <w:r w:rsidRPr="00D257A8">
        <w:rPr>
          <w:rFonts w:ascii="Arial" w:hAnsi="Arial" w:cs="Arial"/>
          <w:sz w:val="23"/>
          <w:szCs w:val="23"/>
        </w:rPr>
        <w:t xml:space="preserve">You have a right to testify in your own defense.  If you testify, the prosecutor will have the right to cross-examine you, which could hurt your case.  Whether or not to testify can be a very difficult decision.  </w:t>
      </w:r>
    </w:p>
    <w:p w14:paraId="236B516F" w14:textId="77777777" w:rsidR="00061ED8" w:rsidRPr="00D257A8" w:rsidRDefault="00061ED8" w:rsidP="00061ED8">
      <w:pPr>
        <w:pStyle w:val="ListParagraph"/>
        <w:widowControl/>
        <w:numPr>
          <w:ilvl w:val="0"/>
          <w:numId w:val="19"/>
        </w:numPr>
        <w:spacing w:after="160"/>
        <w:ind w:left="0" w:right="-720" w:hanging="720"/>
        <w:contextualSpacing/>
        <w:rPr>
          <w:rFonts w:ascii="Arial" w:hAnsi="Arial" w:cs="Arial"/>
          <w:sz w:val="23"/>
          <w:szCs w:val="23"/>
        </w:rPr>
      </w:pPr>
      <w:r w:rsidRPr="00D257A8">
        <w:rPr>
          <w:rFonts w:ascii="Arial" w:hAnsi="Arial" w:cs="Arial"/>
          <w:sz w:val="23"/>
          <w:szCs w:val="23"/>
        </w:rPr>
        <w:t xml:space="preserve">You have a right to propose jury instructions, which are statements of the applicable law, and to object to jury instructions proposed by the prosecutor or the Court that will be given by the judge to the jury.  </w:t>
      </w:r>
    </w:p>
    <w:p w14:paraId="671FDEF9" w14:textId="77777777" w:rsidR="00061ED8" w:rsidRPr="00D257A8" w:rsidRDefault="00061ED8" w:rsidP="00061ED8">
      <w:pPr>
        <w:pStyle w:val="ListParagraph"/>
        <w:widowControl/>
        <w:numPr>
          <w:ilvl w:val="0"/>
          <w:numId w:val="19"/>
        </w:numPr>
        <w:spacing w:after="160"/>
        <w:ind w:left="0" w:right="-720" w:hanging="720"/>
        <w:contextualSpacing/>
        <w:rPr>
          <w:rFonts w:ascii="Arial" w:hAnsi="Arial" w:cs="Arial"/>
          <w:sz w:val="23"/>
          <w:szCs w:val="23"/>
        </w:rPr>
      </w:pPr>
      <w:r w:rsidRPr="00D257A8">
        <w:rPr>
          <w:rFonts w:ascii="Arial" w:hAnsi="Arial" w:cs="Arial"/>
          <w:sz w:val="23"/>
          <w:szCs w:val="23"/>
        </w:rPr>
        <w:t>You have a right to present a closing argument.</w:t>
      </w:r>
    </w:p>
    <w:p w14:paraId="4CB9D384" w14:textId="77777777" w:rsidR="00061ED8" w:rsidRPr="00D257A8" w:rsidRDefault="00061ED8" w:rsidP="00061ED8">
      <w:pPr>
        <w:pStyle w:val="ListParagraph"/>
        <w:widowControl/>
        <w:numPr>
          <w:ilvl w:val="0"/>
          <w:numId w:val="19"/>
        </w:numPr>
        <w:spacing w:after="160"/>
        <w:ind w:left="0" w:right="-720" w:hanging="720"/>
        <w:contextualSpacing/>
        <w:rPr>
          <w:rFonts w:ascii="Arial" w:hAnsi="Arial" w:cs="Arial"/>
          <w:sz w:val="23"/>
          <w:szCs w:val="23"/>
        </w:rPr>
      </w:pPr>
      <w:r w:rsidRPr="00D257A8">
        <w:rPr>
          <w:rFonts w:ascii="Arial" w:hAnsi="Arial" w:cs="Arial"/>
          <w:sz w:val="23"/>
          <w:szCs w:val="23"/>
        </w:rPr>
        <w:t xml:space="preserve">You have a right to appeal a verdict of guilty.  </w:t>
      </w:r>
    </w:p>
    <w:p w14:paraId="0FF45FB9" w14:textId="77777777" w:rsidR="00061ED8" w:rsidRPr="00D257A8" w:rsidRDefault="00061ED8" w:rsidP="00061ED8">
      <w:pPr>
        <w:pStyle w:val="ListParagraph"/>
        <w:ind w:left="-720" w:right="-720"/>
        <w:jc w:val="center"/>
        <w:rPr>
          <w:rFonts w:ascii="Arial" w:hAnsi="Arial" w:cs="Arial"/>
          <w:b/>
          <w:sz w:val="23"/>
          <w:szCs w:val="23"/>
        </w:rPr>
      </w:pPr>
    </w:p>
    <w:p w14:paraId="2D08FDD8" w14:textId="77777777" w:rsidR="00061ED8" w:rsidRPr="00D257A8" w:rsidRDefault="00061ED8" w:rsidP="00061ED8">
      <w:pPr>
        <w:pStyle w:val="ListParagraph"/>
        <w:ind w:left="-720" w:right="-720"/>
        <w:jc w:val="center"/>
        <w:rPr>
          <w:rFonts w:ascii="Arial" w:hAnsi="Arial" w:cs="Arial"/>
          <w:b/>
          <w:sz w:val="23"/>
          <w:szCs w:val="23"/>
        </w:rPr>
      </w:pPr>
      <w:r w:rsidRPr="00D257A8">
        <w:rPr>
          <w:rFonts w:ascii="Arial" w:hAnsi="Arial" w:cs="Arial"/>
          <w:b/>
          <w:sz w:val="23"/>
          <w:szCs w:val="23"/>
        </w:rPr>
        <w:t>PRE-TRIAL PROCEDURES IN YOUR CASE</w:t>
      </w:r>
    </w:p>
    <w:p w14:paraId="4CFF25CE" w14:textId="77777777" w:rsidR="00061ED8" w:rsidRPr="00D257A8" w:rsidRDefault="00061ED8" w:rsidP="00061ED8">
      <w:pPr>
        <w:pStyle w:val="ListParagraph"/>
        <w:ind w:left="-720" w:right="-720"/>
        <w:jc w:val="center"/>
        <w:rPr>
          <w:rFonts w:ascii="Arial" w:hAnsi="Arial" w:cs="Arial"/>
          <w:b/>
          <w:sz w:val="23"/>
          <w:szCs w:val="23"/>
        </w:rPr>
      </w:pPr>
    </w:p>
    <w:p w14:paraId="735A1D9C" w14:textId="77777777" w:rsidR="00061ED8" w:rsidRPr="00D257A8" w:rsidRDefault="00061ED8" w:rsidP="00061ED8">
      <w:pPr>
        <w:pStyle w:val="ListParagraph"/>
        <w:ind w:left="-720" w:right="-720"/>
        <w:rPr>
          <w:rFonts w:ascii="Arial" w:hAnsi="Arial" w:cs="Arial"/>
          <w:sz w:val="23"/>
          <w:szCs w:val="23"/>
        </w:rPr>
      </w:pPr>
      <w:r w:rsidRPr="00D257A8">
        <w:rPr>
          <w:rFonts w:ascii="Arial" w:hAnsi="Arial" w:cs="Arial"/>
          <w:sz w:val="23"/>
          <w:szCs w:val="23"/>
        </w:rPr>
        <w:t xml:space="preserve"> Practices and procedures for criminal cases are found in Title 46, Montana Code Annotated.  The following is an outline only.  You are responsible for timely completion of all pretrial procedures.</w:t>
      </w:r>
    </w:p>
    <w:p w14:paraId="632ED857" w14:textId="77777777" w:rsidR="00061ED8" w:rsidRPr="00D257A8" w:rsidRDefault="00061ED8" w:rsidP="00061ED8">
      <w:pPr>
        <w:pStyle w:val="ListParagraph"/>
        <w:ind w:left="-720" w:right="-720"/>
        <w:rPr>
          <w:rFonts w:ascii="Arial" w:hAnsi="Arial" w:cs="Arial"/>
          <w:sz w:val="23"/>
          <w:szCs w:val="23"/>
        </w:rPr>
      </w:pPr>
    </w:p>
    <w:p w14:paraId="172E6663" w14:textId="77777777" w:rsidR="00061ED8" w:rsidRPr="00D257A8" w:rsidRDefault="00061ED8" w:rsidP="00061ED8">
      <w:pPr>
        <w:pStyle w:val="ListParagraph"/>
        <w:widowControl/>
        <w:numPr>
          <w:ilvl w:val="0"/>
          <w:numId w:val="20"/>
        </w:numPr>
        <w:spacing w:after="160"/>
        <w:ind w:left="-720" w:right="-720" w:firstLine="0"/>
        <w:contextualSpacing/>
        <w:rPr>
          <w:rFonts w:ascii="Arial" w:hAnsi="Arial" w:cs="Arial"/>
          <w:b/>
          <w:sz w:val="23"/>
          <w:szCs w:val="23"/>
        </w:rPr>
      </w:pPr>
      <w:r w:rsidRPr="00D257A8">
        <w:rPr>
          <w:rFonts w:ascii="Arial" w:hAnsi="Arial" w:cs="Arial"/>
          <w:b/>
          <w:sz w:val="23"/>
          <w:szCs w:val="23"/>
        </w:rPr>
        <w:t xml:space="preserve"> Arraignment.</w:t>
      </w:r>
    </w:p>
    <w:p w14:paraId="6A1AA334" w14:textId="77777777" w:rsidR="00061ED8" w:rsidRPr="00D257A8" w:rsidRDefault="00061ED8" w:rsidP="00061ED8">
      <w:pPr>
        <w:pStyle w:val="ListParagraph"/>
        <w:ind w:left="-720" w:right="-720"/>
        <w:rPr>
          <w:rFonts w:ascii="Arial" w:hAnsi="Arial" w:cs="Arial"/>
          <w:sz w:val="23"/>
          <w:szCs w:val="23"/>
        </w:rPr>
      </w:pPr>
      <w:r w:rsidRPr="00D257A8">
        <w:rPr>
          <w:rFonts w:ascii="Arial" w:hAnsi="Arial" w:cs="Arial"/>
          <w:sz w:val="23"/>
          <w:szCs w:val="23"/>
        </w:rPr>
        <w:t>Arraignment is the time at the beginning of the case in District Court when you are asked to enter a plea of guilty or not guilty to the charge(s) in the Information.  The Information is the formal charging document that tells you what you are charged with, what the maximum penalties are, and what the State says the facts that constitute the charges are.   If you are unwilling to enter a plea, the Court will enter a Not Guilty Plea for you to protect your rights.</w:t>
      </w:r>
    </w:p>
    <w:p w14:paraId="1AF3E76C" w14:textId="77777777" w:rsidR="00061ED8" w:rsidRPr="00D257A8" w:rsidRDefault="00061ED8" w:rsidP="00061ED8">
      <w:pPr>
        <w:pStyle w:val="ListParagraph"/>
        <w:ind w:left="-720" w:right="-720"/>
        <w:rPr>
          <w:rFonts w:ascii="Arial" w:hAnsi="Arial" w:cs="Arial"/>
          <w:sz w:val="23"/>
          <w:szCs w:val="23"/>
        </w:rPr>
      </w:pPr>
    </w:p>
    <w:p w14:paraId="1A01D26F" w14:textId="77777777" w:rsidR="00061ED8" w:rsidRPr="00D257A8" w:rsidRDefault="00061ED8" w:rsidP="00061ED8">
      <w:pPr>
        <w:pStyle w:val="ListParagraph"/>
        <w:widowControl/>
        <w:numPr>
          <w:ilvl w:val="0"/>
          <w:numId w:val="20"/>
        </w:numPr>
        <w:spacing w:after="160"/>
        <w:ind w:left="-720" w:right="-720" w:firstLine="0"/>
        <w:contextualSpacing/>
        <w:rPr>
          <w:rFonts w:ascii="Arial" w:hAnsi="Arial" w:cs="Arial"/>
          <w:b/>
          <w:sz w:val="23"/>
          <w:szCs w:val="23"/>
        </w:rPr>
      </w:pPr>
      <w:r w:rsidRPr="00D257A8">
        <w:rPr>
          <w:rFonts w:ascii="Arial" w:hAnsi="Arial" w:cs="Arial"/>
          <w:b/>
          <w:sz w:val="23"/>
          <w:szCs w:val="23"/>
        </w:rPr>
        <w:t xml:space="preserve"> Omnibus Hearing</w:t>
      </w:r>
    </w:p>
    <w:p w14:paraId="52F2A8A4" w14:textId="77777777" w:rsidR="00061ED8" w:rsidRPr="00D257A8" w:rsidRDefault="00061ED8" w:rsidP="00061ED8">
      <w:pPr>
        <w:ind w:left="-720" w:right="-720"/>
        <w:rPr>
          <w:rFonts w:ascii="Arial" w:hAnsi="Arial" w:cs="Arial"/>
          <w:sz w:val="23"/>
          <w:szCs w:val="23"/>
        </w:rPr>
      </w:pPr>
      <w:r w:rsidRPr="00D257A8">
        <w:rPr>
          <w:rFonts w:ascii="Arial" w:hAnsi="Arial" w:cs="Arial"/>
          <w:sz w:val="23"/>
          <w:szCs w:val="23"/>
        </w:rPr>
        <w:t xml:space="preserve">An Omnibus Hearing is held shortly after the arraignment for scheduling pre-trial motions and other pre-trial matters.  Before the hearing, you will be sent an Omnibus Hearing Memorandum form.   The prosecutor will fill out his/her half of the form and then send it to you to fill out your portion.  You must indicate on the form whether you intend to file any pre-trial motions.  Pre-trial motions include motions to suppress any evidence that was taken from you that the State intends to introduce into evidence or to suppress any statement that you made to law enforcement.  A motion to suppress asks the Court to prevent the prosecutor from presenting that evidence to the jury. A motion must be in writing and accompanied by a legal memorandum known as a brief in support of your motion.  The Omnibus Memorandum will spell out a briefing schedule, a date for you to file your first brief, for the prosecutor to respond, and for you to file a response to the prosecutor’s response if you want to.  After briefing, the Court will rule on your motion so that you will know before the trial if the evidence will be admitted or not.  Failure to file these suppression motions pre-trial means that you cannot complain at trial or on appeal that the evidence should not have been admitted at your trial.  You must also tell the prosecutor and the Court in the Omnibus Memorandum if you have certain defenses called affirmative defenses such as alibi, self-defense, or mental disease or defect.   You are required to tell the prosecutor and the Court who your witnesses will be in support of these defenses.     The Omnibus Memorandum will also ask you if you have any other pre-trial motions and ask you to spell out a briefing schedule.  The Omnibus Memorandum will also ask you how many days will be needed for your trial and how many prospective jurors will be needed.  The minimum number of jurors is twenty-four, but usually two or three times that number are called to make sure enough people show up for jury selection.   When you have filled out your portion, you must sign the form.  </w:t>
      </w:r>
    </w:p>
    <w:p w14:paraId="1BEA9FA4" w14:textId="77777777" w:rsidR="00061ED8" w:rsidRPr="00061ED8" w:rsidRDefault="00061ED8" w:rsidP="00061ED8">
      <w:pPr>
        <w:pStyle w:val="ListParagraph"/>
        <w:ind w:left="360" w:right="-720"/>
        <w:rPr>
          <w:rFonts w:ascii="Arial" w:hAnsi="Arial" w:cs="Arial"/>
          <w:sz w:val="23"/>
          <w:szCs w:val="23"/>
        </w:rPr>
      </w:pPr>
    </w:p>
    <w:p w14:paraId="5A2E7C7A" w14:textId="77777777" w:rsidR="00061ED8" w:rsidRPr="00D257A8" w:rsidRDefault="00061ED8" w:rsidP="00061ED8">
      <w:pPr>
        <w:ind w:left="-720" w:right="-720"/>
        <w:rPr>
          <w:rFonts w:ascii="Arial" w:hAnsi="Arial" w:cs="Arial"/>
          <w:sz w:val="23"/>
          <w:szCs w:val="23"/>
        </w:rPr>
      </w:pPr>
    </w:p>
    <w:p w14:paraId="220C2BBE" w14:textId="77777777" w:rsidR="00DD02BB" w:rsidRPr="00D257A8" w:rsidRDefault="00DD02BB" w:rsidP="00DD02BB">
      <w:pPr>
        <w:pStyle w:val="ListParagraph"/>
        <w:widowControl/>
        <w:numPr>
          <w:ilvl w:val="0"/>
          <w:numId w:val="20"/>
        </w:numPr>
        <w:spacing w:after="160"/>
        <w:ind w:left="-720" w:right="-720" w:firstLine="0"/>
        <w:contextualSpacing/>
        <w:rPr>
          <w:rFonts w:ascii="Arial" w:hAnsi="Arial" w:cs="Arial"/>
          <w:b/>
          <w:sz w:val="23"/>
          <w:szCs w:val="23"/>
        </w:rPr>
      </w:pPr>
      <w:r w:rsidRPr="00D257A8">
        <w:rPr>
          <w:rFonts w:ascii="Arial" w:hAnsi="Arial" w:cs="Arial"/>
          <w:b/>
          <w:sz w:val="23"/>
          <w:szCs w:val="23"/>
        </w:rPr>
        <w:lastRenderedPageBreak/>
        <w:t>Pre-trial Discovery</w:t>
      </w:r>
    </w:p>
    <w:p w14:paraId="47F6DD08" w14:textId="77777777" w:rsidR="00DD02BB" w:rsidRPr="00D257A8" w:rsidRDefault="00DD02BB" w:rsidP="00DD02BB">
      <w:pPr>
        <w:pStyle w:val="ListParagraph"/>
        <w:ind w:left="-720" w:right="-720"/>
        <w:rPr>
          <w:rFonts w:ascii="Arial" w:hAnsi="Arial" w:cs="Arial"/>
          <w:sz w:val="23"/>
          <w:szCs w:val="23"/>
        </w:rPr>
      </w:pPr>
      <w:r w:rsidRPr="00D257A8">
        <w:rPr>
          <w:rFonts w:ascii="Arial" w:hAnsi="Arial" w:cs="Arial"/>
          <w:sz w:val="23"/>
          <w:szCs w:val="23"/>
        </w:rPr>
        <w:t xml:space="preserve">You have a right to know ahead of the trial what information the State has gathered that shows you are guilty or not guilty.  This may include law enforcement reports, copies of any photographs the State may introduce, copies of any reports (like crime lab reports or medical reports) that may be used, statements of any witnesses, a list of any physical evidence, and a transcript of any statement you gave.  You have the right to interview the State’s witnesses.  You must ask the prosecutor to arrange for you to interview the witnesses.   The State also has a right to know certain information about your case.  You must give the prosecutor the names and addresses of any witnesses you intend to call in support of your defense, and a list of any evidence you intend to offer into evidence. The prosecutor has the right to interview your witnesses before trial.  If the prosecutor fails to give you all the required information, you can object at the trial when the prosecutor seeks to call that witness or offer that piece of evidence.  If you fail to tell the prosecutor, the prosecutor will object to you being able to call the witness or present that piece of evidence.  The Court will then decide whether the witness gets to testify.  </w:t>
      </w:r>
    </w:p>
    <w:p w14:paraId="648A60E8" w14:textId="77777777" w:rsidR="00DD02BB" w:rsidRPr="00D257A8" w:rsidRDefault="00DD02BB" w:rsidP="00DD02BB">
      <w:pPr>
        <w:pStyle w:val="ListParagraph"/>
        <w:ind w:left="-720" w:right="-720"/>
        <w:rPr>
          <w:rFonts w:ascii="Arial" w:hAnsi="Arial" w:cs="Arial"/>
          <w:sz w:val="23"/>
          <w:szCs w:val="23"/>
        </w:rPr>
      </w:pPr>
      <w:r w:rsidRPr="00D257A8">
        <w:rPr>
          <w:rFonts w:ascii="Arial" w:hAnsi="Arial" w:cs="Arial"/>
          <w:sz w:val="23"/>
          <w:szCs w:val="23"/>
        </w:rPr>
        <w:t xml:space="preserve">  </w:t>
      </w:r>
    </w:p>
    <w:p w14:paraId="2BB49ECA" w14:textId="77777777" w:rsidR="00DD02BB" w:rsidRPr="00D257A8" w:rsidRDefault="00DD02BB" w:rsidP="00DD02BB">
      <w:pPr>
        <w:pStyle w:val="ListParagraph"/>
        <w:ind w:left="-720" w:right="-720"/>
        <w:rPr>
          <w:rFonts w:ascii="Arial" w:hAnsi="Arial" w:cs="Arial"/>
          <w:sz w:val="23"/>
          <w:szCs w:val="23"/>
        </w:rPr>
      </w:pPr>
    </w:p>
    <w:p w14:paraId="4B3C848C" w14:textId="77777777" w:rsidR="00DD02BB" w:rsidRPr="00D257A8" w:rsidRDefault="00DD02BB" w:rsidP="00DD02BB">
      <w:pPr>
        <w:pStyle w:val="ListParagraph"/>
        <w:ind w:left="-720" w:right="-720"/>
        <w:rPr>
          <w:rFonts w:ascii="Arial" w:hAnsi="Arial" w:cs="Arial"/>
          <w:b/>
          <w:sz w:val="23"/>
          <w:szCs w:val="23"/>
        </w:rPr>
      </w:pPr>
      <w:r w:rsidRPr="00D257A8">
        <w:rPr>
          <w:rFonts w:ascii="Arial" w:hAnsi="Arial" w:cs="Arial"/>
          <w:b/>
          <w:sz w:val="23"/>
          <w:szCs w:val="23"/>
        </w:rPr>
        <w:t>D.  Final decision about whether you want a jury or non-jury trial.</w:t>
      </w:r>
    </w:p>
    <w:p w14:paraId="6BB5CE8A" w14:textId="77777777" w:rsidR="00DD02BB" w:rsidRPr="00D257A8" w:rsidRDefault="00DD02BB" w:rsidP="00DD02BB">
      <w:pPr>
        <w:pStyle w:val="ListParagraph"/>
        <w:ind w:left="-720" w:right="-720"/>
        <w:rPr>
          <w:rFonts w:ascii="Arial" w:hAnsi="Arial" w:cs="Arial"/>
          <w:sz w:val="23"/>
          <w:szCs w:val="23"/>
        </w:rPr>
      </w:pPr>
      <w:r w:rsidRPr="00D257A8">
        <w:rPr>
          <w:rFonts w:ascii="Arial" w:hAnsi="Arial" w:cs="Arial"/>
          <w:sz w:val="23"/>
          <w:szCs w:val="23"/>
        </w:rPr>
        <w:t xml:space="preserve">You get to decide if you want a jury or a non-jury trial.  In a non-jury trial, the judge decides both the facts and the law and decides whether you are guilty or not guilty.  In a jury trial, the jury decides the facts and decides whether you are guilty or not guilty while the judge decides what the law is.  Most criminal trials are jury trials.  The steps in a jury or non-jury trial are essentially the same except in the non-jury trial there is no jury selection, and instructions are not read to the jury.   If you decide that you want a non-jury trial, you should expect that the judge will engage in a lengthy conversation with you where the court reporter will take down everything that you say to be sure you understand the consequences of your decision.  </w:t>
      </w:r>
    </w:p>
    <w:p w14:paraId="38C1829D" w14:textId="77777777" w:rsidR="00DD02BB" w:rsidRPr="00D257A8" w:rsidRDefault="00DD02BB" w:rsidP="00DD02BB">
      <w:pPr>
        <w:pStyle w:val="ListParagraph"/>
        <w:ind w:left="-720" w:right="-720"/>
        <w:rPr>
          <w:rFonts w:ascii="Arial" w:hAnsi="Arial" w:cs="Arial"/>
          <w:sz w:val="23"/>
          <w:szCs w:val="23"/>
        </w:rPr>
      </w:pPr>
    </w:p>
    <w:p w14:paraId="72BC8BE3" w14:textId="77777777" w:rsidR="00DD02BB" w:rsidRPr="00D257A8" w:rsidRDefault="00DD02BB" w:rsidP="00DD02BB">
      <w:pPr>
        <w:ind w:left="-720" w:right="-720"/>
        <w:rPr>
          <w:rFonts w:ascii="Arial" w:hAnsi="Arial" w:cs="Arial"/>
          <w:sz w:val="23"/>
          <w:szCs w:val="23"/>
        </w:rPr>
      </w:pPr>
      <w:r w:rsidRPr="00D257A8">
        <w:rPr>
          <w:rFonts w:ascii="Arial" w:hAnsi="Arial" w:cs="Arial"/>
          <w:b/>
          <w:sz w:val="23"/>
          <w:szCs w:val="23"/>
        </w:rPr>
        <w:t>E.  Decorum during the trial.</w:t>
      </w:r>
      <w:r w:rsidRPr="00D257A8">
        <w:rPr>
          <w:rFonts w:ascii="Arial" w:hAnsi="Arial" w:cs="Arial"/>
          <w:sz w:val="23"/>
          <w:szCs w:val="23"/>
        </w:rPr>
        <w:t xml:space="preserve"> </w:t>
      </w:r>
    </w:p>
    <w:p w14:paraId="464F6EE9" w14:textId="77777777" w:rsidR="00DD02BB" w:rsidRPr="00D257A8" w:rsidRDefault="00DD02BB" w:rsidP="00DD02BB">
      <w:pPr>
        <w:ind w:left="-720" w:right="-720"/>
        <w:rPr>
          <w:rFonts w:ascii="Arial" w:hAnsi="Arial" w:cs="Arial"/>
          <w:sz w:val="23"/>
          <w:szCs w:val="23"/>
        </w:rPr>
      </w:pPr>
      <w:r w:rsidRPr="00D257A8">
        <w:rPr>
          <w:rFonts w:ascii="Arial" w:hAnsi="Arial" w:cs="Arial"/>
          <w:sz w:val="23"/>
          <w:szCs w:val="23"/>
        </w:rPr>
        <w:t>“Decorum” means proper behavior.  Proper behavior in a trial means behaving formally with an emphasis on courtesy.  This helps protect your rights.    You must treat everyone in the courtroom with courtesy and respect including the jury, the court reporter, the clerk, the prosecutor, the judge and the witnesses. You must stand when the judge or jury enters or leaves the room.  You must address all parties using titles, such as “Your Honor”; “Mr.” or “Ms.”; “Dr.”, “Deputy”, “Officer” with last names as appropriate.  Sit still at your table.  You must wait to speak until you are recognized by the judge except when you are making an objection.  If you are told by the judge that the judge has heard enough on an argument, you must stop arguing immediately and sit down.  When you ask questions, you should stand and use the podium if there is one or stand by your table.   You may be asked to use a microphone.   You may not approach a witness for any reason unless you ask the judge’s permission first. You must not interrupt or talk over the judge, the prosecutor or the witness.   There will be a court reporter present and he or she cannot transcribe two people talking at once.    You should not react negatively by facial expressions, eyerolling or comments to rulings by the judge that go against you or to testimony or arguments you disagree with.    Jurors pay careful attention to everything that happens in a courtroom and bad courtroom behavior from you will distract from your case.  It is in your best interest to be the most courteous person in the room.  The judge may counsel you regarding decorum during the trial but disruption will not be tolerated.</w:t>
      </w:r>
    </w:p>
    <w:p w14:paraId="705ECCC3" w14:textId="77777777" w:rsidR="00DD02BB" w:rsidRPr="00D257A8" w:rsidRDefault="00DD02BB" w:rsidP="00DD02BB">
      <w:pPr>
        <w:ind w:left="-720" w:right="-720"/>
        <w:rPr>
          <w:rFonts w:ascii="Arial" w:hAnsi="Arial" w:cs="Arial"/>
          <w:sz w:val="23"/>
          <w:szCs w:val="23"/>
        </w:rPr>
      </w:pPr>
    </w:p>
    <w:p w14:paraId="7FE25929" w14:textId="77777777" w:rsidR="00DD02BB" w:rsidRPr="00D257A8" w:rsidRDefault="00DD02BB" w:rsidP="00DD02BB">
      <w:pPr>
        <w:ind w:left="-720" w:right="-720"/>
        <w:rPr>
          <w:rFonts w:ascii="Arial" w:hAnsi="Arial" w:cs="Arial"/>
          <w:b/>
          <w:sz w:val="23"/>
          <w:szCs w:val="23"/>
        </w:rPr>
      </w:pPr>
    </w:p>
    <w:p w14:paraId="298371B5" w14:textId="77777777" w:rsidR="00DD02BB" w:rsidRPr="00D257A8" w:rsidRDefault="00DD02BB" w:rsidP="00DD02BB">
      <w:pPr>
        <w:ind w:left="-720" w:right="-720"/>
        <w:jc w:val="center"/>
        <w:rPr>
          <w:rFonts w:ascii="Arial" w:hAnsi="Arial" w:cs="Arial"/>
          <w:b/>
          <w:sz w:val="23"/>
          <w:szCs w:val="23"/>
        </w:rPr>
      </w:pPr>
      <w:r w:rsidRPr="00D257A8">
        <w:rPr>
          <w:rFonts w:ascii="Arial" w:hAnsi="Arial" w:cs="Arial"/>
          <w:b/>
          <w:sz w:val="23"/>
          <w:szCs w:val="23"/>
        </w:rPr>
        <w:t>STEPS OF THE TRIAL</w:t>
      </w:r>
    </w:p>
    <w:p w14:paraId="32ADF150" w14:textId="77777777" w:rsidR="00DD02BB" w:rsidRPr="00D257A8" w:rsidRDefault="00DD02BB" w:rsidP="00DD02BB">
      <w:pPr>
        <w:pStyle w:val="ListParagraph"/>
        <w:widowControl/>
        <w:numPr>
          <w:ilvl w:val="0"/>
          <w:numId w:val="21"/>
        </w:numPr>
        <w:spacing w:after="160"/>
        <w:ind w:left="-720" w:right="-720" w:firstLine="0"/>
        <w:contextualSpacing/>
        <w:rPr>
          <w:rFonts w:ascii="Arial" w:hAnsi="Arial" w:cs="Arial"/>
          <w:b/>
          <w:sz w:val="23"/>
          <w:szCs w:val="23"/>
        </w:rPr>
      </w:pPr>
      <w:r w:rsidRPr="00D257A8">
        <w:rPr>
          <w:rFonts w:ascii="Arial" w:hAnsi="Arial" w:cs="Arial"/>
          <w:b/>
          <w:sz w:val="23"/>
          <w:szCs w:val="23"/>
        </w:rPr>
        <w:t>Jury Selection</w:t>
      </w:r>
    </w:p>
    <w:p w14:paraId="560F6B9E" w14:textId="77777777" w:rsidR="00DD02BB" w:rsidRPr="00D257A8" w:rsidRDefault="00DD02BB" w:rsidP="00DD02BB">
      <w:pPr>
        <w:pStyle w:val="ListParagraph"/>
        <w:ind w:left="-720" w:right="-720"/>
        <w:rPr>
          <w:rFonts w:ascii="Arial" w:hAnsi="Arial" w:cs="Arial"/>
          <w:sz w:val="23"/>
          <w:szCs w:val="23"/>
        </w:rPr>
      </w:pPr>
      <w:r w:rsidRPr="00D257A8">
        <w:rPr>
          <w:rFonts w:ascii="Arial" w:hAnsi="Arial" w:cs="Arial"/>
          <w:sz w:val="23"/>
          <w:szCs w:val="23"/>
        </w:rPr>
        <w:t xml:space="preserve">A group of randomly selected prospective jurors will be summoned in your case(s).   Usually between 60 and 75 prospective jurors are summoned to appear on the date your trial starts.  Not everyone shows up.  You will be given a list of the prospective jurors with their names and the order in which they will be </w:t>
      </w:r>
      <w:r w:rsidRPr="00D257A8">
        <w:rPr>
          <w:rFonts w:ascii="Arial" w:hAnsi="Arial" w:cs="Arial"/>
          <w:sz w:val="23"/>
          <w:szCs w:val="23"/>
        </w:rPr>
        <w:lastRenderedPageBreak/>
        <w:t xml:space="preserve">selected, and the jury questionnaires they have filled out.    At the start of the trial, the roll of the jury will be called.  If a prospective juror has not appeared, that person will be skipped.  The prospective jurors will swear an oath that they will truly answer questions posed to them about their qualifications to serve as jurors.   Since most jury cases have a 12-person jury and one alternate, the first 27 jurors will be called and seated with the first 12 in the jury box and the next 15 on the benches and chairs in the front.  Each seat has a designated number.  The judge will then ask questions of all the prospective jurors to determine if they are basically qualified to sit.  A juror must be a resident of Missoula County, read and understand the English language, not have a disability that prevents them from hearing the case or sitting and listening to the case, not be on probation or parole, not related to any party or lawyer in the case, and not have any close, business, or financial relationship to any party or lawyer.   A judge may ask some additional questions related to the prospective juror’s knowledge about the case, ability to serve for the time that the case is expected to take, or sensitive issues that might arise in the case.  For example, if the case involves the accusation of a sexual crime, the judge might inquire of the jurors about any experiences as victims of similar crimes or any experiences of being accused of a crime the person did not commit.  Sometimes jurors do not want to talk about these matters in front of all of the prospective jurors, so jurors might be questioned in the judge’s chambers with only the parties, lawyers, and court reporter present together with the prospective juror.  </w:t>
      </w:r>
    </w:p>
    <w:p w14:paraId="28A07945" w14:textId="77777777" w:rsidR="00DD02BB" w:rsidRPr="00D257A8" w:rsidRDefault="00DD02BB" w:rsidP="00DD02BB">
      <w:pPr>
        <w:pStyle w:val="ListParagraph"/>
        <w:ind w:left="-720" w:right="-720"/>
        <w:rPr>
          <w:rFonts w:ascii="Arial" w:hAnsi="Arial" w:cs="Arial"/>
          <w:sz w:val="23"/>
          <w:szCs w:val="23"/>
        </w:rPr>
      </w:pPr>
    </w:p>
    <w:p w14:paraId="2F5922FC" w14:textId="77777777" w:rsidR="00DD02BB" w:rsidRPr="00D257A8" w:rsidRDefault="00DD02BB" w:rsidP="00DD02BB">
      <w:pPr>
        <w:pStyle w:val="ListParagraph"/>
        <w:ind w:left="-720" w:right="-720"/>
        <w:rPr>
          <w:rFonts w:ascii="Arial" w:hAnsi="Arial" w:cs="Arial"/>
          <w:sz w:val="23"/>
          <w:szCs w:val="23"/>
        </w:rPr>
      </w:pPr>
      <w:r w:rsidRPr="00D257A8">
        <w:rPr>
          <w:rFonts w:ascii="Arial" w:hAnsi="Arial" w:cs="Arial"/>
          <w:sz w:val="23"/>
          <w:szCs w:val="23"/>
        </w:rPr>
        <w:t xml:space="preserve">After the judge is finished asking questions, then the prosecutor will ask questions of the prospective jurors.  The questions can be about certain legal issues or factual issues that are likely to come up in the case.  The questions are limited to the juror’s qualifications to sit as a juror or to discover potential biases.  When the prosecutor finishes asking questions, the prosecutor will “pass the jury for cause” which means that there are no challenges for cause to the prospective jurors.  If the prosecutor believes that the prospective juror’s answer could be grounds for a motion to excuse for cause, the prosecutor must make a motion to excuse the juror.  You will be given a chance to object to the motion or agree and then the Court will decide if the juror should be excused.  If the juror is excused, a new juror will be called from the back to take the excused juror’s seat.  You must keep careful track of the prospective jurors, where each one is seated and listen to their answers to any questions so you can make an informed decision later about your peremptory challenges.  </w:t>
      </w:r>
    </w:p>
    <w:p w14:paraId="099FEC00" w14:textId="77777777" w:rsidR="00DD02BB" w:rsidRPr="00D257A8" w:rsidRDefault="00DD02BB" w:rsidP="00DD02BB">
      <w:pPr>
        <w:pStyle w:val="ListParagraph"/>
        <w:ind w:left="-720" w:right="-720"/>
        <w:rPr>
          <w:rFonts w:ascii="Arial" w:hAnsi="Arial" w:cs="Arial"/>
          <w:sz w:val="23"/>
          <w:szCs w:val="23"/>
        </w:rPr>
      </w:pPr>
    </w:p>
    <w:p w14:paraId="572D764B" w14:textId="77777777" w:rsidR="00DD02BB" w:rsidRPr="00D257A8" w:rsidRDefault="00DD02BB" w:rsidP="00DD02BB">
      <w:pPr>
        <w:pStyle w:val="ListParagraph"/>
        <w:ind w:left="-720" w:right="-720"/>
        <w:rPr>
          <w:rFonts w:ascii="Arial" w:hAnsi="Arial" w:cs="Arial"/>
          <w:sz w:val="23"/>
          <w:szCs w:val="23"/>
        </w:rPr>
      </w:pPr>
      <w:r w:rsidRPr="00D257A8">
        <w:rPr>
          <w:rFonts w:ascii="Arial" w:hAnsi="Arial" w:cs="Arial"/>
          <w:sz w:val="23"/>
          <w:szCs w:val="23"/>
        </w:rPr>
        <w:t xml:space="preserve">After the prosecutor has “passed the jury for cause”, it will then be your turn to ask questions of the prospective jurors.  When you are finished, you will then be asked if you “pass the jury for cause”.  If you believe that a prospective juror’s answer to one of your questions allows you to ask that the juror be excused for cause, you must make a motion to excuse the juror for cause.  Remember, challenges for cause are limited to the juror not being qualified, having actual or implied bias.  The prosecutor will get a chance to object or agree to your motion, and the Court will make a decision about whether or not the juror will be excused.  Again, if a juror sitting up front is excused, a new prospective juror will be called from the back and each side with get a chance to ask that juror questions.  It is likely that the judge will impose a time limit on your questioning, so you think carefully about what questions you need to ask to make sure that you have a fair and impartial jury.  </w:t>
      </w:r>
    </w:p>
    <w:p w14:paraId="0620013A" w14:textId="77777777" w:rsidR="00DD02BB" w:rsidRPr="00D257A8" w:rsidRDefault="00DD02BB" w:rsidP="00DD02BB">
      <w:pPr>
        <w:pStyle w:val="ListParagraph"/>
        <w:ind w:left="-720" w:right="-720"/>
        <w:rPr>
          <w:rFonts w:ascii="Arial" w:hAnsi="Arial" w:cs="Arial"/>
          <w:sz w:val="23"/>
          <w:szCs w:val="23"/>
        </w:rPr>
      </w:pPr>
    </w:p>
    <w:p w14:paraId="14DBC9B7" w14:textId="77777777" w:rsidR="00DD02BB" w:rsidRPr="00D257A8" w:rsidRDefault="00DD02BB" w:rsidP="00DD02BB">
      <w:pPr>
        <w:pStyle w:val="ListParagraph"/>
        <w:ind w:left="-720" w:right="-720"/>
        <w:rPr>
          <w:rFonts w:ascii="Arial" w:hAnsi="Arial" w:cs="Arial"/>
          <w:sz w:val="23"/>
          <w:szCs w:val="23"/>
        </w:rPr>
      </w:pPr>
      <w:r w:rsidRPr="00D257A8">
        <w:rPr>
          <w:rFonts w:ascii="Arial" w:hAnsi="Arial" w:cs="Arial"/>
          <w:sz w:val="23"/>
          <w:szCs w:val="23"/>
        </w:rPr>
        <w:t xml:space="preserve">After both sides have “passed the jury for cause”, it will be time to exercise your peremptory challenges.  You get 6 of these challenges, and if there is to be an alternate, you also get to exercise 1 challenge for each prospective alternate.  You do not need to give any reason for your peremptory challenges.  You do not need to exercise all your 6 challenges but you can.  The jury will end up being the first 12 people not challenged.  A sheet of paper with the jurors’ names and numbers of their seats will be circulated between you and the prosecutor without any discussion.  The prosecutor goes first, and marks on the sheet the prosecutor’s first challenge.  He/She will mark in the section on the paper next to the person’s name that is to be challenged: “S-1” that stands for “State’s 1”.  The paper will then come to you.  You will mark next </w:t>
      </w:r>
      <w:r w:rsidRPr="00D257A8">
        <w:rPr>
          <w:rFonts w:ascii="Arial" w:hAnsi="Arial" w:cs="Arial"/>
          <w:sz w:val="23"/>
          <w:szCs w:val="23"/>
        </w:rPr>
        <w:lastRenderedPageBreak/>
        <w:t>to the person’s name you want to challenge: “D-1” that stands for “Defense 1”.   The paper will then go back and forth between the prosecutor and you until both of you have exercised all your 6 challenges.  When you get to challenges of alternates, you mark “DA-1”.</w:t>
      </w:r>
    </w:p>
    <w:p w14:paraId="4ED63B6F" w14:textId="77777777" w:rsidR="00DD02BB" w:rsidRPr="00D257A8" w:rsidRDefault="00DD02BB" w:rsidP="00DD02BB">
      <w:pPr>
        <w:pStyle w:val="ListParagraph"/>
        <w:ind w:left="-720" w:right="-720"/>
        <w:rPr>
          <w:rFonts w:ascii="Arial" w:hAnsi="Arial" w:cs="Arial"/>
          <w:sz w:val="23"/>
          <w:szCs w:val="23"/>
        </w:rPr>
      </w:pPr>
    </w:p>
    <w:p w14:paraId="0BB2F5E2" w14:textId="77777777" w:rsidR="00DD02BB" w:rsidRPr="00D257A8" w:rsidRDefault="00DD02BB" w:rsidP="00DD02BB">
      <w:pPr>
        <w:pStyle w:val="ListParagraph"/>
        <w:ind w:left="-720" w:right="-720"/>
        <w:rPr>
          <w:rFonts w:ascii="Arial" w:hAnsi="Arial" w:cs="Arial"/>
          <w:sz w:val="23"/>
          <w:szCs w:val="23"/>
        </w:rPr>
      </w:pPr>
      <w:r w:rsidRPr="00D257A8">
        <w:rPr>
          <w:rFonts w:ascii="Arial" w:hAnsi="Arial" w:cs="Arial"/>
          <w:sz w:val="23"/>
          <w:szCs w:val="23"/>
        </w:rPr>
        <w:t xml:space="preserve">After all the challenges have been made, the clerk will call the names of the juror chosen to try the case and they will be seated in the jury box.  When the jurors are seated in the jury box, the judge will likely ask both you and the prosecutor: “Do the parties stipulate that the jurors and alternate are those chosen to try this case?”  You will need to look over the jury, make sure that no one you challenged is still sitting there, and then answer “Yes”.  The jury will then take a final oath to “truly and fairly try the case”.  </w:t>
      </w:r>
    </w:p>
    <w:p w14:paraId="6B8F896F" w14:textId="77777777" w:rsidR="00DD02BB" w:rsidRPr="00D257A8" w:rsidRDefault="00DD02BB" w:rsidP="00DD02BB">
      <w:pPr>
        <w:pStyle w:val="ListParagraph"/>
        <w:ind w:left="-720" w:right="-720"/>
        <w:rPr>
          <w:rFonts w:ascii="Arial" w:hAnsi="Arial" w:cs="Arial"/>
          <w:sz w:val="23"/>
          <w:szCs w:val="23"/>
        </w:rPr>
      </w:pPr>
    </w:p>
    <w:p w14:paraId="7C985936" w14:textId="77777777" w:rsidR="00DD02BB" w:rsidRPr="00D257A8" w:rsidRDefault="00DD02BB" w:rsidP="00DD02BB">
      <w:pPr>
        <w:pStyle w:val="ListParagraph"/>
        <w:widowControl/>
        <w:numPr>
          <w:ilvl w:val="0"/>
          <w:numId w:val="21"/>
        </w:numPr>
        <w:spacing w:after="160"/>
        <w:ind w:left="-720" w:right="-720" w:firstLine="0"/>
        <w:contextualSpacing/>
        <w:rPr>
          <w:rFonts w:ascii="Arial" w:hAnsi="Arial" w:cs="Arial"/>
          <w:b/>
          <w:sz w:val="23"/>
          <w:szCs w:val="23"/>
        </w:rPr>
      </w:pPr>
      <w:r w:rsidRPr="00D257A8">
        <w:rPr>
          <w:rFonts w:ascii="Arial" w:hAnsi="Arial" w:cs="Arial"/>
          <w:b/>
          <w:sz w:val="23"/>
          <w:szCs w:val="23"/>
        </w:rPr>
        <w:t xml:space="preserve"> Preliminary Jury Instructions</w:t>
      </w:r>
    </w:p>
    <w:p w14:paraId="7BA3706A" w14:textId="77777777" w:rsidR="00DD02BB" w:rsidRPr="00D257A8" w:rsidRDefault="00DD02BB" w:rsidP="00DD02BB">
      <w:pPr>
        <w:pStyle w:val="ListParagraph"/>
        <w:ind w:left="-720" w:right="-720"/>
        <w:rPr>
          <w:rFonts w:ascii="Arial" w:hAnsi="Arial" w:cs="Arial"/>
          <w:sz w:val="23"/>
          <w:szCs w:val="23"/>
        </w:rPr>
      </w:pPr>
      <w:r w:rsidRPr="00D257A8">
        <w:rPr>
          <w:rFonts w:ascii="Arial" w:hAnsi="Arial" w:cs="Arial"/>
          <w:sz w:val="23"/>
          <w:szCs w:val="23"/>
        </w:rPr>
        <w:t xml:space="preserve">Before the trial actually starts, either the morning of the trial or a day or two before the trial, you and the prosecutor will have met with the judge to decide on the jury instructions that will be given in the case.  Jury instructions are the statements of the law that govern your case.  The Preliminary Instructions are standard instructions given in every criminal case.  They are intended to explain to the jury what their job is, what the charge(s) are, how the jury should evaluate evidence, definitions of certain kinds of evidence, that you are presumed to be innocent of the charge(s) and that the State has the burden of proving your guilt beyond a reasonable doubt and that you have no obligation to put on any evidence.  Preliminary instructions are given to the jury before the Opening Statements are delivered. </w:t>
      </w:r>
    </w:p>
    <w:p w14:paraId="481C7FD4" w14:textId="77777777" w:rsidR="00DD02BB" w:rsidRPr="00D257A8" w:rsidRDefault="00DD02BB" w:rsidP="00DD02BB">
      <w:pPr>
        <w:pStyle w:val="ListParagraph"/>
        <w:ind w:left="-720" w:right="-720"/>
        <w:rPr>
          <w:rFonts w:ascii="Arial" w:hAnsi="Arial" w:cs="Arial"/>
          <w:b/>
          <w:sz w:val="23"/>
          <w:szCs w:val="23"/>
        </w:rPr>
      </w:pPr>
    </w:p>
    <w:p w14:paraId="0860C275" w14:textId="77777777" w:rsidR="00DD02BB" w:rsidRPr="00D257A8" w:rsidRDefault="00DD02BB" w:rsidP="00DD02BB">
      <w:pPr>
        <w:pStyle w:val="ListParagraph"/>
        <w:widowControl/>
        <w:numPr>
          <w:ilvl w:val="0"/>
          <w:numId w:val="21"/>
        </w:numPr>
        <w:spacing w:after="160"/>
        <w:ind w:left="-720" w:right="-720" w:firstLine="0"/>
        <w:contextualSpacing/>
        <w:rPr>
          <w:rFonts w:ascii="Arial" w:hAnsi="Arial" w:cs="Arial"/>
          <w:b/>
          <w:sz w:val="23"/>
          <w:szCs w:val="23"/>
        </w:rPr>
      </w:pPr>
      <w:r w:rsidRPr="00D257A8">
        <w:rPr>
          <w:rFonts w:ascii="Arial" w:hAnsi="Arial" w:cs="Arial"/>
          <w:b/>
          <w:sz w:val="23"/>
          <w:szCs w:val="23"/>
        </w:rPr>
        <w:t xml:space="preserve"> Opening Statements.</w:t>
      </w:r>
    </w:p>
    <w:p w14:paraId="0310BF33" w14:textId="77777777" w:rsidR="00DD02BB" w:rsidRPr="00D257A8" w:rsidRDefault="00DD02BB" w:rsidP="00DD02BB">
      <w:pPr>
        <w:pStyle w:val="ListParagraph"/>
        <w:ind w:left="-720" w:right="-720"/>
        <w:rPr>
          <w:rFonts w:ascii="Arial" w:hAnsi="Arial" w:cs="Arial"/>
          <w:sz w:val="23"/>
          <w:szCs w:val="23"/>
        </w:rPr>
      </w:pPr>
      <w:r w:rsidRPr="00D257A8">
        <w:rPr>
          <w:rFonts w:ascii="Arial" w:hAnsi="Arial" w:cs="Arial"/>
          <w:sz w:val="23"/>
          <w:szCs w:val="23"/>
        </w:rPr>
        <w:t xml:space="preserve">After the Preliminary Instructions are read to the jury, the prosecutor will give an Opening Statement.  When the prosecutor has completed his/her Opening Statement, you will be given an opportunity to give your own Opening Statement.  You may reserve (or wait) to give your Opening Statement until after the prosecution has rested his/her case in chief.  </w:t>
      </w:r>
    </w:p>
    <w:p w14:paraId="3483BFF3" w14:textId="77777777" w:rsidR="00DD02BB" w:rsidRPr="00D257A8" w:rsidRDefault="00DD02BB" w:rsidP="00DD02BB">
      <w:pPr>
        <w:pStyle w:val="ListParagraph"/>
        <w:ind w:left="-720" w:right="-720"/>
        <w:rPr>
          <w:rFonts w:ascii="Arial" w:hAnsi="Arial" w:cs="Arial"/>
          <w:sz w:val="23"/>
          <w:szCs w:val="23"/>
        </w:rPr>
      </w:pPr>
    </w:p>
    <w:p w14:paraId="3D679E81" w14:textId="77777777" w:rsidR="00DD02BB" w:rsidRPr="00D257A8" w:rsidRDefault="00DD02BB" w:rsidP="00DD02BB">
      <w:pPr>
        <w:pStyle w:val="ListParagraph"/>
        <w:ind w:left="-720" w:right="-720"/>
        <w:rPr>
          <w:rFonts w:ascii="Arial" w:hAnsi="Arial" w:cs="Arial"/>
          <w:sz w:val="23"/>
          <w:szCs w:val="23"/>
        </w:rPr>
      </w:pPr>
      <w:r w:rsidRPr="00D257A8">
        <w:rPr>
          <w:rFonts w:ascii="Arial" w:hAnsi="Arial" w:cs="Arial"/>
          <w:sz w:val="23"/>
          <w:szCs w:val="23"/>
        </w:rPr>
        <w:t xml:space="preserve">An Opening Statement is a speech telling the jury what you intend to prove in the case.   Although it is appropriate for the prosecutor to tell the jury what the charges are, or for you as the defendant what your defense is, the Opening Statement should be limited to explaining to the jury what the evidence will be.   It is not the time to argue your case.  You will get that opportunity in Closing Argument. It is, however, proper to tell an effective story about what the evidence will be.  </w:t>
      </w:r>
    </w:p>
    <w:p w14:paraId="4B388172" w14:textId="77777777" w:rsidR="00DD02BB" w:rsidRPr="00D257A8" w:rsidRDefault="00DD02BB" w:rsidP="00DD02BB">
      <w:pPr>
        <w:pStyle w:val="ListParagraph"/>
        <w:ind w:left="-720" w:right="-720"/>
        <w:rPr>
          <w:rFonts w:ascii="Arial" w:hAnsi="Arial" w:cs="Arial"/>
          <w:sz w:val="23"/>
          <w:szCs w:val="23"/>
        </w:rPr>
      </w:pPr>
    </w:p>
    <w:p w14:paraId="51CAD04C" w14:textId="77777777" w:rsidR="00DD02BB" w:rsidRPr="00D257A8" w:rsidRDefault="00DD02BB" w:rsidP="00DD02BB">
      <w:pPr>
        <w:pStyle w:val="ListParagraph"/>
        <w:ind w:left="-720" w:right="-720"/>
        <w:rPr>
          <w:rFonts w:ascii="Arial" w:hAnsi="Arial" w:cs="Arial"/>
          <w:sz w:val="23"/>
          <w:szCs w:val="23"/>
        </w:rPr>
      </w:pPr>
      <w:r w:rsidRPr="00D257A8">
        <w:rPr>
          <w:rFonts w:ascii="Arial" w:hAnsi="Arial" w:cs="Arial"/>
          <w:sz w:val="23"/>
          <w:szCs w:val="23"/>
        </w:rPr>
        <w:t xml:space="preserve">For example, if the charge in a criminal case was Robbery, a prosecutor’s Opening Statement might be: </w:t>
      </w:r>
    </w:p>
    <w:p w14:paraId="6CA5E44D" w14:textId="77777777" w:rsidR="00DD02BB" w:rsidRPr="00D257A8" w:rsidRDefault="00DD02BB" w:rsidP="00DD02BB">
      <w:pPr>
        <w:pStyle w:val="ListParagraph"/>
        <w:ind w:left="-720" w:right="-720"/>
        <w:rPr>
          <w:rFonts w:ascii="Arial" w:hAnsi="Arial" w:cs="Arial"/>
          <w:sz w:val="23"/>
          <w:szCs w:val="23"/>
        </w:rPr>
      </w:pPr>
    </w:p>
    <w:p w14:paraId="33343F02" w14:textId="77777777" w:rsidR="00DD02BB" w:rsidRPr="00D257A8" w:rsidRDefault="00DD02BB" w:rsidP="00DD02BB">
      <w:pPr>
        <w:pStyle w:val="ListParagraph"/>
        <w:ind w:left="-720" w:right="-720"/>
        <w:rPr>
          <w:rFonts w:ascii="Arial" w:hAnsi="Arial" w:cs="Arial"/>
          <w:sz w:val="23"/>
          <w:szCs w:val="23"/>
        </w:rPr>
      </w:pPr>
      <w:r w:rsidRPr="00D257A8">
        <w:rPr>
          <w:rFonts w:ascii="Arial" w:hAnsi="Arial" w:cs="Arial"/>
          <w:sz w:val="23"/>
          <w:szCs w:val="23"/>
        </w:rPr>
        <w:t xml:space="preserve">“Ladies and Gentlemen of the jury, in this case, the Defendant is charged with Robbery.  On September 10, 2016, the Defendant walked into the Holiday Gas Station and Convenience Store at 11:30 PM.  The Defendant was wearing sunglasses and a black hoodie with the hood pulled up so it shielded his face.  In the pocket of his black hoodie was a loaded, .45 caliber, Winchester silver revolver.  The Defendant loitered in the store while the only other customer finished his transaction with the clerk and then left.  The Defendant then came up to the clerk, Norm Jones, pulled out the handgun, pointed it at Norm and demanded that he open the till of the cash register and give him all the money.  Norm Jones is a sophomore at the University.  He had taken this job as night clerk just one week before.  He liked the night shift because when the store was not busy in the early morning hours, he had time to study.  The robber stood clearly under the overhead light and Norm got a good look at the robber’s face.  Norm was frightened when he saw the gun and afraid he was going to be shot and did what he was told.  He opened the cash register, put all the bills and coins into one of the store’s paper bags and handed the bag to the Defendant.  The Defendant then walked out of the store and disappeared from Norm’s sight.  Norm immediately called 911 and a Missoula City Police Officer responded within minutes.  When Officer Thomas arrived, she reviewed the in-store video that recorded the transaction.  The video does not clearly </w:t>
      </w:r>
      <w:r w:rsidRPr="00D257A8">
        <w:rPr>
          <w:rFonts w:ascii="Arial" w:hAnsi="Arial" w:cs="Arial"/>
          <w:sz w:val="23"/>
          <w:szCs w:val="23"/>
        </w:rPr>
        <w:lastRenderedPageBreak/>
        <w:t xml:space="preserve">show the Defendant’s face.    It does show a white male, dressed in jeans and a black hoodie.  It does show a silver revolver.  Police officers made an immediate search of the area to see if they could find the suspect.   An hour and one-half later, officers stopped the Defendant because his clothing matched the description given by Norm and the person on the video.  The Defendant was not carrying any firearm at the time officers stopped him, nor did he have a paper bag containing money.  He was wearing a black hoodie and blue jeans.  A later search of his apartment located just three blocks from the Holiday store turned up a .45 caliber silver revolver and a paper bag from the Holiday store.  Norm will tell you at this trial that the gun recovered from the Defendant’s apartment looks like the gun pointed at me.  Norm will also tell you that the Defendant is the person who pointed the gun at him and took the store’s money.  At the end of this trial, I will be asking you to return a verdict of guilty”. </w:t>
      </w:r>
    </w:p>
    <w:p w14:paraId="7661EBE4" w14:textId="77777777" w:rsidR="00DD02BB" w:rsidRPr="00D257A8" w:rsidRDefault="00DD02BB" w:rsidP="00DD02BB">
      <w:pPr>
        <w:pStyle w:val="ListParagraph"/>
        <w:ind w:left="-720" w:right="-720"/>
        <w:rPr>
          <w:rFonts w:ascii="Arial" w:hAnsi="Arial" w:cs="Arial"/>
          <w:sz w:val="23"/>
          <w:szCs w:val="23"/>
        </w:rPr>
      </w:pPr>
    </w:p>
    <w:p w14:paraId="25A38490" w14:textId="77777777" w:rsidR="00DD02BB" w:rsidRPr="00D257A8" w:rsidRDefault="00DD02BB" w:rsidP="00DD02BB">
      <w:pPr>
        <w:pStyle w:val="ListParagraph"/>
        <w:ind w:left="-720" w:right="-720"/>
        <w:rPr>
          <w:rFonts w:ascii="Arial" w:hAnsi="Arial" w:cs="Arial"/>
          <w:sz w:val="23"/>
          <w:szCs w:val="23"/>
        </w:rPr>
      </w:pPr>
      <w:r w:rsidRPr="00D257A8">
        <w:rPr>
          <w:rFonts w:ascii="Arial" w:hAnsi="Arial" w:cs="Arial"/>
          <w:sz w:val="23"/>
          <w:szCs w:val="23"/>
        </w:rPr>
        <w:t>If a Defendant chose to give an Opening Statement in this made-up case, the Defendant might say the following:</w:t>
      </w:r>
    </w:p>
    <w:p w14:paraId="0D21502C" w14:textId="77777777" w:rsidR="00DD02BB" w:rsidRPr="00D257A8" w:rsidRDefault="00DD02BB" w:rsidP="00DD02BB">
      <w:pPr>
        <w:pStyle w:val="ListParagraph"/>
        <w:ind w:left="-720" w:right="-720"/>
        <w:rPr>
          <w:rFonts w:ascii="Arial" w:hAnsi="Arial" w:cs="Arial"/>
          <w:sz w:val="23"/>
          <w:szCs w:val="23"/>
        </w:rPr>
      </w:pPr>
    </w:p>
    <w:p w14:paraId="520D62E1" w14:textId="77777777" w:rsidR="00DD02BB" w:rsidRPr="00D257A8" w:rsidRDefault="00DD02BB" w:rsidP="00DD02BB">
      <w:pPr>
        <w:pStyle w:val="ListParagraph"/>
        <w:ind w:left="-720" w:right="-720"/>
        <w:rPr>
          <w:rFonts w:ascii="Arial" w:hAnsi="Arial" w:cs="Arial"/>
          <w:sz w:val="23"/>
          <w:szCs w:val="23"/>
        </w:rPr>
      </w:pPr>
      <w:r w:rsidRPr="00D257A8">
        <w:rPr>
          <w:rFonts w:ascii="Arial" w:hAnsi="Arial" w:cs="Arial"/>
          <w:sz w:val="23"/>
          <w:szCs w:val="23"/>
        </w:rPr>
        <w:t>“Ladies and Gentlemen of the jury, the State cannot prove beyond a reasonable doubt that I committed this robbery at the Holiday store.  One of the things they have to prove is identification of the robber.  They cannot prove that I did so because I wasn’t there at the time of the robbery.  At the time of the robbery, I was having a drink with my friend, Les Williams, at the Top Hat where we had gone to hear one of my favorite bands.  We got to the Top Hat at 10:00 PM just before the show started.  Les is going to come here and tell you that is where I was at 11:30 PM.  At 1:00 AM, the show was over and I started walking back to my apartment.  When I was close to home, the police stopped me.   I had no idea what they were talking about.   As you heard from the prosecutor, the video does not clearly show the robber’s face.  Although a bag from the Holiday store was found in my apartment, since I live close by, I have shopped there quite a bit, although I never saw Norm Jones before when I shopped.  As you heard from the prosecutor, Norm Jones cannot positively identify my gun that I own legally as the gun pointed at him that night.  I’m sure he was frightened and I am sorry for that, but it was not me.  You are going to hear from an expert witness that when an individual has a gun pointed at them, the person tends to focus on the gun and not on the face of the person holding the gun, so their identification is questionable.  At the end of the trial, I’m going to ask you to find me not guilty.”</w:t>
      </w:r>
    </w:p>
    <w:p w14:paraId="669722BC" w14:textId="77777777" w:rsidR="00DD02BB" w:rsidRPr="00D257A8" w:rsidRDefault="00DD02BB" w:rsidP="00DD02BB">
      <w:pPr>
        <w:pStyle w:val="ListParagraph"/>
        <w:ind w:left="-720" w:right="-720"/>
        <w:rPr>
          <w:rFonts w:ascii="Arial" w:hAnsi="Arial" w:cs="Arial"/>
          <w:sz w:val="23"/>
          <w:szCs w:val="23"/>
        </w:rPr>
      </w:pPr>
    </w:p>
    <w:p w14:paraId="4F1C6DB3" w14:textId="77777777" w:rsidR="00DD02BB" w:rsidRPr="00D257A8" w:rsidRDefault="00DD02BB" w:rsidP="00DD02BB">
      <w:pPr>
        <w:pStyle w:val="ListParagraph"/>
        <w:ind w:left="-720" w:right="-720"/>
        <w:rPr>
          <w:rFonts w:ascii="Arial" w:hAnsi="Arial" w:cs="Arial"/>
          <w:sz w:val="23"/>
          <w:szCs w:val="23"/>
        </w:rPr>
      </w:pPr>
      <w:r w:rsidRPr="00D257A8">
        <w:rPr>
          <w:rFonts w:ascii="Arial" w:hAnsi="Arial" w:cs="Arial"/>
          <w:sz w:val="23"/>
          <w:szCs w:val="23"/>
        </w:rPr>
        <w:t xml:space="preserve">It is proper to object to the other side’s Opening Statement if the person is presenting argument instead of just telling the jury what he/she intends to prove.    Other possible objections in an Opening Statement are: 1) is unethically stating a personal opinion; 2) is misstating what will be contained in the evidence; 3) is making a statement that is inflammatory and improper; 4) is stating facts outside the record; 5) is making a statement that comments on privilege; 6) is commenting on credibility of witnesses.  </w:t>
      </w:r>
    </w:p>
    <w:p w14:paraId="10A938FB" w14:textId="77777777" w:rsidR="00DD02BB" w:rsidRPr="00D257A8" w:rsidRDefault="00DD02BB" w:rsidP="00DD02BB">
      <w:pPr>
        <w:pStyle w:val="ListParagraph"/>
        <w:ind w:left="-720" w:right="-720"/>
        <w:rPr>
          <w:rFonts w:ascii="Arial" w:hAnsi="Arial" w:cs="Arial"/>
          <w:sz w:val="23"/>
          <w:szCs w:val="23"/>
        </w:rPr>
      </w:pPr>
    </w:p>
    <w:p w14:paraId="46FBBD90" w14:textId="77777777" w:rsidR="00DD02BB" w:rsidRPr="00D257A8" w:rsidRDefault="00DD02BB" w:rsidP="00DD02BB">
      <w:pPr>
        <w:pStyle w:val="ListParagraph"/>
        <w:widowControl/>
        <w:numPr>
          <w:ilvl w:val="0"/>
          <w:numId w:val="21"/>
        </w:numPr>
        <w:spacing w:after="160"/>
        <w:ind w:left="-720" w:right="-720" w:firstLine="0"/>
        <w:contextualSpacing/>
        <w:rPr>
          <w:rFonts w:ascii="Arial" w:hAnsi="Arial" w:cs="Arial"/>
          <w:b/>
          <w:sz w:val="23"/>
          <w:szCs w:val="23"/>
        </w:rPr>
      </w:pPr>
      <w:r w:rsidRPr="00D257A8">
        <w:rPr>
          <w:rFonts w:ascii="Arial" w:hAnsi="Arial" w:cs="Arial"/>
          <w:b/>
          <w:sz w:val="23"/>
          <w:szCs w:val="23"/>
        </w:rPr>
        <w:t xml:space="preserve"> Prosecution’s case in chief.</w:t>
      </w:r>
    </w:p>
    <w:p w14:paraId="42A428FC" w14:textId="77777777" w:rsidR="00DD02BB" w:rsidRPr="00D257A8" w:rsidRDefault="00DD02BB" w:rsidP="00DD02BB">
      <w:pPr>
        <w:pStyle w:val="ListParagraph"/>
        <w:ind w:left="-720" w:right="-720"/>
        <w:rPr>
          <w:rFonts w:ascii="Arial" w:hAnsi="Arial" w:cs="Arial"/>
          <w:sz w:val="23"/>
          <w:szCs w:val="23"/>
        </w:rPr>
      </w:pPr>
      <w:r w:rsidRPr="00D257A8">
        <w:rPr>
          <w:rFonts w:ascii="Arial" w:hAnsi="Arial" w:cs="Arial"/>
          <w:sz w:val="23"/>
          <w:szCs w:val="23"/>
        </w:rPr>
        <w:t xml:space="preserve">The next step in the trial is the prosecution’s case in chief.  The prosecutor will call witnesses and ask them questions, which is called “Direct Examination”.  .  .   During direct examination, a prosecutor must ask questions about what the witness knows without using “leading questions”.”.   A “leading question” is a question that suggests the answer that the prosecutor wants.  For example, in our Robbery case, if the prosecutor has called Norm Jones, it would be proper for the prosecutor to ask Norm: “Do you see the person in the courtroom who pointed the gun at you at the Holiday store?”  If the answer is “Yes”, then it is proper for the prosecutor to ask: “Can you point him out for us?”    It would not be proper, however, for the prosecutor to ask while he stands right behind you: “This is the person you saw in the Holiday Store that night that pointed the gun at you, isn’t it?”    A leading question is generally answered “Yes” or “No”, but just because a question can be answered “Yes” or “No” does not make the question a leading question.  If a question starts with the words “Who”, “What”, “Where”, “When”, “How”, or “Why” it is never a leading question.   </w:t>
      </w:r>
    </w:p>
    <w:p w14:paraId="2EC52610" w14:textId="77777777" w:rsidR="00DD02BB" w:rsidRPr="00D257A8" w:rsidRDefault="00DD02BB" w:rsidP="00DD02BB">
      <w:pPr>
        <w:pStyle w:val="ListParagraph"/>
        <w:ind w:left="-720" w:right="-720"/>
        <w:rPr>
          <w:rFonts w:ascii="Arial" w:hAnsi="Arial" w:cs="Arial"/>
          <w:sz w:val="23"/>
          <w:szCs w:val="23"/>
        </w:rPr>
      </w:pPr>
      <w:r w:rsidRPr="00D257A8">
        <w:rPr>
          <w:rFonts w:ascii="Arial" w:hAnsi="Arial" w:cs="Arial"/>
          <w:sz w:val="23"/>
          <w:szCs w:val="23"/>
        </w:rPr>
        <w:lastRenderedPageBreak/>
        <w:t xml:space="preserve">       </w:t>
      </w:r>
    </w:p>
    <w:p w14:paraId="5C51F779" w14:textId="77777777" w:rsidR="00DD02BB" w:rsidRPr="00D257A8" w:rsidRDefault="00DD02BB" w:rsidP="00DD02BB">
      <w:pPr>
        <w:pStyle w:val="ListParagraph"/>
        <w:ind w:left="-720" w:right="-720"/>
        <w:rPr>
          <w:rFonts w:ascii="Arial" w:hAnsi="Arial" w:cs="Arial"/>
          <w:sz w:val="23"/>
          <w:szCs w:val="23"/>
        </w:rPr>
      </w:pPr>
      <w:r w:rsidRPr="00D257A8">
        <w:rPr>
          <w:rFonts w:ascii="Arial" w:hAnsi="Arial" w:cs="Arial"/>
          <w:sz w:val="23"/>
          <w:szCs w:val="23"/>
        </w:rPr>
        <w:t>When the prosecutor finishes asking questions of the witness on Direct-Examination, you then get a chance to cross-examine the witness.  Cross-Examination means asking questions of the witness about the matters that the prosecutor has brought up or testing the witness’s credibility.   You should use leading questions on cross-examination.  For example, in the Robbery case: “Norm, you’ve only worked at the Holiday Store for a week?”  “Norm, these bags are used by your store whenever someone buys something from the store if they need a bag?”  “You’d never seen me in the store before?”  “You were scared when the robber pointed the gun at you?”  “You kept looking at the gun?”</w:t>
      </w:r>
    </w:p>
    <w:p w14:paraId="4F8FB79F" w14:textId="77777777" w:rsidR="00DD02BB" w:rsidRPr="00D257A8" w:rsidRDefault="00DD02BB" w:rsidP="00DD02BB">
      <w:pPr>
        <w:pStyle w:val="ListParagraph"/>
        <w:ind w:left="-720" w:right="-720"/>
        <w:rPr>
          <w:rFonts w:ascii="Arial" w:hAnsi="Arial" w:cs="Arial"/>
          <w:sz w:val="23"/>
          <w:szCs w:val="23"/>
        </w:rPr>
      </w:pPr>
    </w:p>
    <w:p w14:paraId="5784205C" w14:textId="77777777" w:rsidR="00DD02BB" w:rsidRPr="00D257A8" w:rsidRDefault="00DD02BB" w:rsidP="00DD02BB">
      <w:pPr>
        <w:pStyle w:val="ListParagraph"/>
        <w:ind w:left="-720" w:right="-720"/>
        <w:rPr>
          <w:rFonts w:ascii="Arial" w:hAnsi="Arial" w:cs="Arial"/>
          <w:sz w:val="23"/>
          <w:szCs w:val="23"/>
        </w:rPr>
      </w:pPr>
      <w:r w:rsidRPr="00D257A8">
        <w:rPr>
          <w:rFonts w:ascii="Arial" w:hAnsi="Arial" w:cs="Arial"/>
          <w:sz w:val="23"/>
          <w:szCs w:val="23"/>
        </w:rPr>
        <w:t xml:space="preserve">When you finish your Cross-Examination, the prosecutor gets an opportunity to conduct Re-Direct Examination.  This examination is limited to what you brought up on cross.  Once again, the prosecutor cannot ask leading questions.   Re-Direct Examination is not required.  If there has been Re-Direct Examination, you have an opportunity for Re-Cross Examination.  This examination is limited to what was brought up on Re-Direct Examination.  Re-Cross Examination is not required.  </w:t>
      </w:r>
    </w:p>
    <w:p w14:paraId="02DA3BD9" w14:textId="77777777" w:rsidR="00DD02BB" w:rsidRPr="00D257A8" w:rsidRDefault="00DD02BB" w:rsidP="00DD02BB">
      <w:pPr>
        <w:pStyle w:val="ListParagraph"/>
        <w:ind w:left="-720" w:right="-720"/>
        <w:rPr>
          <w:rFonts w:ascii="Arial" w:hAnsi="Arial" w:cs="Arial"/>
          <w:sz w:val="23"/>
          <w:szCs w:val="23"/>
        </w:rPr>
      </w:pPr>
    </w:p>
    <w:p w14:paraId="09369FD2" w14:textId="77777777" w:rsidR="00DD02BB" w:rsidRPr="00D257A8" w:rsidRDefault="00DD02BB" w:rsidP="00DD02BB">
      <w:pPr>
        <w:pStyle w:val="ListParagraph"/>
        <w:ind w:left="-720" w:right="-720"/>
        <w:rPr>
          <w:rFonts w:ascii="Arial" w:hAnsi="Arial" w:cs="Arial"/>
          <w:sz w:val="23"/>
          <w:szCs w:val="23"/>
        </w:rPr>
      </w:pPr>
    </w:p>
    <w:p w14:paraId="0F9DE04F" w14:textId="77777777" w:rsidR="00DD02BB" w:rsidRPr="00D257A8" w:rsidRDefault="00DD02BB" w:rsidP="00DD02BB">
      <w:pPr>
        <w:pStyle w:val="ListParagraph"/>
        <w:widowControl/>
        <w:numPr>
          <w:ilvl w:val="0"/>
          <w:numId w:val="21"/>
        </w:numPr>
        <w:spacing w:after="160"/>
        <w:ind w:left="-720" w:right="-720" w:firstLine="0"/>
        <w:contextualSpacing/>
        <w:rPr>
          <w:rFonts w:ascii="Arial" w:hAnsi="Arial" w:cs="Arial"/>
          <w:b/>
          <w:sz w:val="23"/>
          <w:szCs w:val="23"/>
        </w:rPr>
      </w:pPr>
      <w:r w:rsidRPr="00D257A8">
        <w:rPr>
          <w:rFonts w:ascii="Arial" w:hAnsi="Arial" w:cs="Arial"/>
          <w:b/>
          <w:sz w:val="23"/>
          <w:szCs w:val="23"/>
        </w:rPr>
        <w:t xml:space="preserve"> Exhibits</w:t>
      </w:r>
    </w:p>
    <w:p w14:paraId="36B2F6D4" w14:textId="77777777" w:rsidR="00DD02BB" w:rsidRPr="00D257A8" w:rsidRDefault="00DD02BB" w:rsidP="00DD02BB">
      <w:pPr>
        <w:pStyle w:val="ListParagraph"/>
        <w:ind w:left="-720" w:right="-720"/>
        <w:rPr>
          <w:rFonts w:ascii="Arial" w:hAnsi="Arial" w:cs="Arial"/>
          <w:sz w:val="23"/>
          <w:szCs w:val="23"/>
        </w:rPr>
      </w:pPr>
      <w:r w:rsidRPr="00D257A8">
        <w:rPr>
          <w:rFonts w:ascii="Arial" w:hAnsi="Arial" w:cs="Arial"/>
          <w:sz w:val="23"/>
          <w:szCs w:val="23"/>
        </w:rPr>
        <w:t>Criminal trials almost always have exhibits---things that are real that constitute evidence.  For example, in our made-up Robbery case, possible exhibits might be the store video, the handgun found in the Defendant’s apartment, the store bag found in the Defendant’s apartment, photos from the search of the Defendant’s apartment, the black hoodie worn at the time of the arrest, the 911 call from Norm Jones.  Exhibits that are admitted into evidence go with the jury when they deliberate on the case.</w:t>
      </w:r>
    </w:p>
    <w:p w14:paraId="0AB40031" w14:textId="77777777" w:rsidR="00DD02BB" w:rsidRPr="00D257A8" w:rsidRDefault="00DD02BB" w:rsidP="00DD02BB">
      <w:pPr>
        <w:pStyle w:val="ListParagraph"/>
        <w:ind w:left="-720" w:right="-720"/>
        <w:rPr>
          <w:rFonts w:ascii="Arial" w:hAnsi="Arial" w:cs="Arial"/>
          <w:sz w:val="23"/>
          <w:szCs w:val="23"/>
        </w:rPr>
      </w:pPr>
    </w:p>
    <w:p w14:paraId="36781970" w14:textId="77777777" w:rsidR="00DD02BB" w:rsidRPr="00D257A8" w:rsidRDefault="00DD02BB" w:rsidP="00DD02BB">
      <w:pPr>
        <w:pStyle w:val="ListParagraph"/>
        <w:ind w:left="-720" w:right="-720"/>
        <w:rPr>
          <w:rFonts w:ascii="Arial" w:hAnsi="Arial" w:cs="Arial"/>
          <w:sz w:val="23"/>
          <w:szCs w:val="23"/>
        </w:rPr>
      </w:pPr>
      <w:r w:rsidRPr="00D257A8">
        <w:rPr>
          <w:rFonts w:ascii="Arial" w:hAnsi="Arial" w:cs="Arial"/>
          <w:sz w:val="23"/>
          <w:szCs w:val="23"/>
        </w:rPr>
        <w:t xml:space="preserve">In order to get an exhibit admitted into evidence, there are steps that must be followed.  First, you must have the opportunity to look at the exhibits before the trial even starts---as part of pre-trial discovery.  Second, an exhibit must be identified.  In this Judicial District, State’s exhibits are identified by number and Defense exhibits are identified by letter.  It is helpful to have exhibits pre-marked and the clerk of court has exhibit stickers.  Third, if there has not been a prior agreement on the admission of the exhibit, the person who wants to get the exhibit into evidence has to lay foundation for the exhibit.  Foundation is laid by asking permission to approach the witness, handing the exhibit to the witness, in our Robbery example to a police officer, and the prosecutor would ask: “I’m handing you what has been marked as State’s proposed exhibit 2.  What is it?”  The exhibit cannot be shown to the jury until it is admitted, so in this example, the gun would likely be in an evidence bag that the officer would have to open.  The witness would respond for example: “It is the .45 caliber silver handgun that was taken from the Defendant’s apartment pursuant to a search warrant.”    The prosecutor would then ask: “How do you know it is the same gun?”  The witness would respond: “Because of this evidence tag that is attached to the gun.  It has my name and date of recovery on it.”  The prosecutor would then say: “Your honor, I move to admit State’s proposed exhibit 2.”  The Court would then ask you if you object, and if not, it would be admitted, if you do object, it would have to be a legal objection, and the Court would rule to admit or refuse the exhibit.   When the exhibit is admitted, the police officer could take the gun out of the bag and show it to the jury.  </w:t>
      </w:r>
    </w:p>
    <w:p w14:paraId="3874BC06" w14:textId="77777777" w:rsidR="00DD02BB" w:rsidRPr="00D257A8" w:rsidRDefault="00DD02BB" w:rsidP="00DD02BB">
      <w:pPr>
        <w:pStyle w:val="ListParagraph"/>
        <w:ind w:left="-720" w:right="-720"/>
        <w:rPr>
          <w:rFonts w:ascii="Arial" w:hAnsi="Arial" w:cs="Arial"/>
          <w:sz w:val="23"/>
          <w:szCs w:val="23"/>
        </w:rPr>
      </w:pPr>
    </w:p>
    <w:p w14:paraId="715DFFF4" w14:textId="77777777" w:rsidR="00DD02BB" w:rsidRPr="00D257A8" w:rsidRDefault="00DD02BB" w:rsidP="00DD02BB">
      <w:pPr>
        <w:pStyle w:val="ListParagraph"/>
        <w:widowControl/>
        <w:numPr>
          <w:ilvl w:val="0"/>
          <w:numId w:val="21"/>
        </w:numPr>
        <w:spacing w:after="160"/>
        <w:ind w:left="-720" w:right="-720" w:firstLine="0"/>
        <w:contextualSpacing/>
        <w:rPr>
          <w:rFonts w:ascii="Arial" w:hAnsi="Arial" w:cs="Arial"/>
          <w:b/>
          <w:sz w:val="23"/>
          <w:szCs w:val="23"/>
        </w:rPr>
      </w:pPr>
      <w:r w:rsidRPr="00D257A8">
        <w:rPr>
          <w:rFonts w:ascii="Arial" w:hAnsi="Arial" w:cs="Arial"/>
          <w:b/>
          <w:sz w:val="23"/>
          <w:szCs w:val="23"/>
        </w:rPr>
        <w:t xml:space="preserve"> Objections to testimony or exhibits.  </w:t>
      </w:r>
    </w:p>
    <w:p w14:paraId="3E31224F" w14:textId="77777777" w:rsidR="00DD02BB" w:rsidRPr="00D257A8" w:rsidRDefault="00DD02BB" w:rsidP="00DD02BB">
      <w:pPr>
        <w:pStyle w:val="ListParagraph"/>
        <w:ind w:left="-720" w:right="-720"/>
        <w:rPr>
          <w:rFonts w:ascii="Arial" w:hAnsi="Arial" w:cs="Arial"/>
          <w:sz w:val="23"/>
          <w:szCs w:val="23"/>
        </w:rPr>
      </w:pPr>
      <w:r w:rsidRPr="00D257A8">
        <w:rPr>
          <w:rFonts w:ascii="Arial" w:hAnsi="Arial" w:cs="Arial"/>
          <w:sz w:val="23"/>
          <w:szCs w:val="23"/>
        </w:rPr>
        <w:t xml:space="preserve">All objections must be legal objections.  The basis for most legal objections is found in the Rules of Evidence.  The fact that you disagree with what the witness says or have different or contradictory evidence on the same point is not a legal objection.  You will have an opportunity to testify about that issue if you choose to testify or present your own witnesses with the contradictory evidence in your case.  </w:t>
      </w:r>
    </w:p>
    <w:p w14:paraId="7DFE1579" w14:textId="77777777" w:rsidR="00DD02BB" w:rsidRPr="00D257A8" w:rsidRDefault="00DD02BB" w:rsidP="00DD02BB">
      <w:pPr>
        <w:pStyle w:val="ListParagraph"/>
        <w:ind w:left="-720" w:right="-720"/>
        <w:rPr>
          <w:rFonts w:ascii="Arial" w:hAnsi="Arial" w:cs="Arial"/>
          <w:sz w:val="23"/>
          <w:szCs w:val="23"/>
        </w:rPr>
      </w:pPr>
    </w:p>
    <w:p w14:paraId="178ACEED" w14:textId="77777777" w:rsidR="00DD02BB" w:rsidRPr="00D257A8" w:rsidRDefault="00DD02BB" w:rsidP="00DD02BB">
      <w:pPr>
        <w:pStyle w:val="ListParagraph"/>
        <w:ind w:left="-720" w:right="-720"/>
        <w:rPr>
          <w:rFonts w:ascii="Arial" w:hAnsi="Arial" w:cs="Arial"/>
          <w:sz w:val="23"/>
          <w:szCs w:val="23"/>
        </w:rPr>
      </w:pPr>
      <w:r w:rsidRPr="00D257A8">
        <w:rPr>
          <w:rFonts w:ascii="Arial" w:hAnsi="Arial" w:cs="Arial"/>
          <w:sz w:val="23"/>
          <w:szCs w:val="23"/>
        </w:rPr>
        <w:t xml:space="preserve">Objections must be timely.  In other words, you must make your objection immediately after you hear the </w:t>
      </w:r>
      <w:r w:rsidRPr="00D257A8">
        <w:rPr>
          <w:rFonts w:ascii="Arial" w:hAnsi="Arial" w:cs="Arial"/>
          <w:sz w:val="23"/>
          <w:szCs w:val="23"/>
        </w:rPr>
        <w:lastRenderedPageBreak/>
        <w:t xml:space="preserve">objectionable question.  If the witness answers, you may be too late although you can object and ask that the answer be struck.  An objection that is not timely cannot be raised on appeal if you appeal your case.   To make an objection, you must stand up, say “Objection”, and then state the grounds for your objection.   The prosecutor gets an opportunity to respond to your objection, and then the Court will rule on whether the objection is “sustained” meaning you were right, or “overruled” which means you were wrong.  </w:t>
      </w:r>
    </w:p>
    <w:p w14:paraId="43311943" w14:textId="77777777" w:rsidR="00DD02BB" w:rsidRPr="00D257A8" w:rsidRDefault="00DD02BB" w:rsidP="00DD02BB">
      <w:pPr>
        <w:pStyle w:val="ListParagraph"/>
        <w:ind w:left="-720" w:right="-720"/>
        <w:rPr>
          <w:rFonts w:ascii="Arial" w:hAnsi="Arial" w:cs="Arial"/>
          <w:sz w:val="23"/>
          <w:szCs w:val="23"/>
        </w:rPr>
      </w:pPr>
    </w:p>
    <w:p w14:paraId="4DA2FDE6" w14:textId="77777777" w:rsidR="00DD02BB" w:rsidRPr="00D257A8" w:rsidRDefault="00DD02BB" w:rsidP="00DD02BB">
      <w:pPr>
        <w:pStyle w:val="ListParagraph"/>
        <w:ind w:left="-720" w:right="-720"/>
        <w:rPr>
          <w:rFonts w:ascii="Arial" w:hAnsi="Arial" w:cs="Arial"/>
          <w:sz w:val="23"/>
          <w:szCs w:val="23"/>
        </w:rPr>
      </w:pPr>
      <w:r w:rsidRPr="00D257A8">
        <w:rPr>
          <w:rFonts w:ascii="Arial" w:hAnsi="Arial" w:cs="Arial"/>
          <w:sz w:val="23"/>
          <w:szCs w:val="23"/>
        </w:rPr>
        <w:t>During testimony of a witness, an objection can be made to the form of the question being posed.  Possible objections on direct examination are:</w:t>
      </w:r>
    </w:p>
    <w:p w14:paraId="00F3433D" w14:textId="77777777" w:rsidR="00DD02BB" w:rsidRPr="00D257A8" w:rsidRDefault="00DD02BB" w:rsidP="00DD02BB">
      <w:pPr>
        <w:pStyle w:val="ListParagraph"/>
        <w:ind w:left="-720" w:right="-720"/>
        <w:rPr>
          <w:rFonts w:ascii="Arial" w:hAnsi="Arial" w:cs="Arial"/>
          <w:sz w:val="23"/>
          <w:szCs w:val="23"/>
        </w:rPr>
      </w:pPr>
    </w:p>
    <w:p w14:paraId="0F67371B" w14:textId="77777777" w:rsidR="00DD02BB" w:rsidRPr="00D257A8" w:rsidRDefault="00DD02BB" w:rsidP="00DD02BB">
      <w:pPr>
        <w:pStyle w:val="ListParagraph"/>
        <w:widowControl/>
        <w:numPr>
          <w:ilvl w:val="0"/>
          <w:numId w:val="22"/>
        </w:numPr>
        <w:spacing w:after="160"/>
        <w:ind w:left="-720" w:right="-720" w:firstLine="0"/>
        <w:contextualSpacing/>
        <w:rPr>
          <w:rFonts w:ascii="Arial" w:hAnsi="Arial" w:cs="Arial"/>
          <w:sz w:val="23"/>
          <w:szCs w:val="23"/>
        </w:rPr>
      </w:pPr>
      <w:r w:rsidRPr="00D257A8">
        <w:rPr>
          <w:rFonts w:ascii="Arial" w:hAnsi="Arial" w:cs="Arial"/>
          <w:sz w:val="23"/>
          <w:szCs w:val="23"/>
        </w:rPr>
        <w:t>The question is ambiguous.</w:t>
      </w:r>
    </w:p>
    <w:p w14:paraId="05B9C647" w14:textId="77777777" w:rsidR="00DD02BB" w:rsidRPr="00D257A8" w:rsidRDefault="00DD02BB" w:rsidP="00DD02BB">
      <w:pPr>
        <w:pStyle w:val="ListParagraph"/>
        <w:widowControl/>
        <w:numPr>
          <w:ilvl w:val="0"/>
          <w:numId w:val="22"/>
        </w:numPr>
        <w:spacing w:after="160"/>
        <w:ind w:left="-720" w:right="-720" w:firstLine="0"/>
        <w:contextualSpacing/>
        <w:rPr>
          <w:rFonts w:ascii="Arial" w:hAnsi="Arial" w:cs="Arial"/>
          <w:sz w:val="23"/>
          <w:szCs w:val="23"/>
        </w:rPr>
      </w:pPr>
      <w:r w:rsidRPr="00D257A8">
        <w:rPr>
          <w:rFonts w:ascii="Arial" w:hAnsi="Arial" w:cs="Arial"/>
          <w:sz w:val="23"/>
          <w:szCs w:val="23"/>
        </w:rPr>
        <w:t>The question is argumentative.</w:t>
      </w:r>
    </w:p>
    <w:p w14:paraId="42F84B00" w14:textId="77777777" w:rsidR="00DD02BB" w:rsidRPr="00D257A8" w:rsidRDefault="00DD02BB" w:rsidP="00DD02BB">
      <w:pPr>
        <w:pStyle w:val="ListParagraph"/>
        <w:widowControl/>
        <w:numPr>
          <w:ilvl w:val="0"/>
          <w:numId w:val="22"/>
        </w:numPr>
        <w:spacing w:after="160"/>
        <w:ind w:left="-720" w:right="-720" w:firstLine="0"/>
        <w:contextualSpacing/>
        <w:rPr>
          <w:rFonts w:ascii="Arial" w:hAnsi="Arial" w:cs="Arial"/>
          <w:sz w:val="23"/>
          <w:szCs w:val="23"/>
        </w:rPr>
      </w:pPr>
      <w:r w:rsidRPr="00D257A8">
        <w:rPr>
          <w:rFonts w:ascii="Arial" w:hAnsi="Arial" w:cs="Arial"/>
          <w:sz w:val="23"/>
          <w:szCs w:val="23"/>
        </w:rPr>
        <w:t>The question is not a question but a comment on the evidence.</w:t>
      </w:r>
    </w:p>
    <w:p w14:paraId="4A621FD8" w14:textId="77777777" w:rsidR="00DD02BB" w:rsidRPr="00D257A8" w:rsidRDefault="00DD02BB" w:rsidP="00DD02BB">
      <w:pPr>
        <w:pStyle w:val="ListParagraph"/>
        <w:widowControl/>
        <w:numPr>
          <w:ilvl w:val="0"/>
          <w:numId w:val="22"/>
        </w:numPr>
        <w:spacing w:after="160"/>
        <w:ind w:left="0" w:right="-720" w:hanging="720"/>
        <w:contextualSpacing/>
        <w:rPr>
          <w:rFonts w:ascii="Arial" w:hAnsi="Arial" w:cs="Arial"/>
          <w:sz w:val="23"/>
          <w:szCs w:val="23"/>
        </w:rPr>
      </w:pPr>
      <w:r w:rsidRPr="00D257A8">
        <w:rPr>
          <w:rFonts w:ascii="Arial" w:hAnsi="Arial" w:cs="Arial"/>
          <w:sz w:val="23"/>
          <w:szCs w:val="23"/>
        </w:rPr>
        <w:t>The question is a jury speech.</w:t>
      </w:r>
    </w:p>
    <w:p w14:paraId="316C85B9" w14:textId="77777777" w:rsidR="00DD02BB" w:rsidRPr="00D257A8" w:rsidRDefault="00DD02BB" w:rsidP="00DD02BB">
      <w:pPr>
        <w:pStyle w:val="ListParagraph"/>
        <w:widowControl/>
        <w:numPr>
          <w:ilvl w:val="0"/>
          <w:numId w:val="22"/>
        </w:numPr>
        <w:spacing w:after="160"/>
        <w:ind w:left="0" w:right="-720" w:hanging="720"/>
        <w:contextualSpacing/>
        <w:rPr>
          <w:rFonts w:ascii="Arial" w:hAnsi="Arial" w:cs="Arial"/>
          <w:sz w:val="23"/>
          <w:szCs w:val="23"/>
        </w:rPr>
      </w:pPr>
      <w:r w:rsidRPr="00D257A8">
        <w:rPr>
          <w:rFonts w:ascii="Arial" w:hAnsi="Arial" w:cs="Arial"/>
          <w:sz w:val="23"/>
          <w:szCs w:val="23"/>
        </w:rPr>
        <w:t>The question assumes a fact not in evidence.  This witness has not said that and no other witness has said that.</w:t>
      </w:r>
    </w:p>
    <w:p w14:paraId="2B52E565" w14:textId="77777777" w:rsidR="00DD02BB" w:rsidRPr="00D257A8" w:rsidRDefault="00DD02BB" w:rsidP="00DD02BB">
      <w:pPr>
        <w:pStyle w:val="ListParagraph"/>
        <w:widowControl/>
        <w:numPr>
          <w:ilvl w:val="0"/>
          <w:numId w:val="22"/>
        </w:numPr>
        <w:spacing w:after="160"/>
        <w:ind w:left="0" w:right="-720" w:hanging="720"/>
        <w:contextualSpacing/>
        <w:rPr>
          <w:rFonts w:ascii="Arial" w:hAnsi="Arial" w:cs="Arial"/>
          <w:sz w:val="23"/>
          <w:szCs w:val="23"/>
        </w:rPr>
      </w:pPr>
      <w:r w:rsidRPr="00D257A8">
        <w:rPr>
          <w:rFonts w:ascii="Arial" w:hAnsi="Arial" w:cs="Arial"/>
          <w:sz w:val="23"/>
          <w:szCs w:val="23"/>
        </w:rPr>
        <w:t>The question is a compound question, asking two questions at the same time.  It needs to be broken down.</w:t>
      </w:r>
    </w:p>
    <w:p w14:paraId="26372FB5" w14:textId="77777777" w:rsidR="00DD02BB" w:rsidRPr="00D257A8" w:rsidRDefault="00DD02BB" w:rsidP="00DD02BB">
      <w:pPr>
        <w:pStyle w:val="ListParagraph"/>
        <w:widowControl/>
        <w:numPr>
          <w:ilvl w:val="0"/>
          <w:numId w:val="22"/>
        </w:numPr>
        <w:spacing w:after="160"/>
        <w:ind w:left="0" w:right="-720" w:hanging="720"/>
        <w:contextualSpacing/>
        <w:rPr>
          <w:rFonts w:ascii="Arial" w:hAnsi="Arial" w:cs="Arial"/>
          <w:sz w:val="23"/>
          <w:szCs w:val="23"/>
        </w:rPr>
      </w:pPr>
      <w:r w:rsidRPr="00D257A8">
        <w:rPr>
          <w:rFonts w:ascii="Arial" w:hAnsi="Arial" w:cs="Arial"/>
          <w:sz w:val="23"/>
          <w:szCs w:val="23"/>
        </w:rPr>
        <w:t>The question is confusing.</w:t>
      </w:r>
    </w:p>
    <w:p w14:paraId="2E2DE854" w14:textId="77777777" w:rsidR="00DD02BB" w:rsidRPr="00D257A8" w:rsidRDefault="00DD02BB" w:rsidP="00DD02BB">
      <w:pPr>
        <w:pStyle w:val="ListParagraph"/>
        <w:widowControl/>
        <w:numPr>
          <w:ilvl w:val="0"/>
          <w:numId w:val="22"/>
        </w:numPr>
        <w:spacing w:after="160"/>
        <w:ind w:left="0" w:right="-720" w:hanging="720"/>
        <w:contextualSpacing/>
        <w:rPr>
          <w:rFonts w:ascii="Arial" w:hAnsi="Arial" w:cs="Arial"/>
          <w:sz w:val="23"/>
          <w:szCs w:val="23"/>
        </w:rPr>
      </w:pPr>
      <w:r w:rsidRPr="00D257A8">
        <w:rPr>
          <w:rFonts w:ascii="Arial" w:hAnsi="Arial" w:cs="Arial"/>
          <w:sz w:val="23"/>
          <w:szCs w:val="23"/>
        </w:rPr>
        <w:t>The question is cumulative.</w:t>
      </w:r>
    </w:p>
    <w:p w14:paraId="3236B37C" w14:textId="77777777" w:rsidR="00DD02BB" w:rsidRPr="00D257A8" w:rsidRDefault="00DD02BB" w:rsidP="00DD02BB">
      <w:pPr>
        <w:pStyle w:val="ListParagraph"/>
        <w:widowControl/>
        <w:numPr>
          <w:ilvl w:val="0"/>
          <w:numId w:val="22"/>
        </w:numPr>
        <w:spacing w:after="160"/>
        <w:ind w:left="0" w:right="-720" w:hanging="720"/>
        <w:contextualSpacing/>
        <w:rPr>
          <w:rFonts w:ascii="Arial" w:hAnsi="Arial" w:cs="Arial"/>
          <w:sz w:val="23"/>
          <w:szCs w:val="23"/>
        </w:rPr>
      </w:pPr>
      <w:r w:rsidRPr="00D257A8">
        <w:rPr>
          <w:rFonts w:ascii="Arial" w:hAnsi="Arial" w:cs="Arial"/>
          <w:sz w:val="23"/>
          <w:szCs w:val="23"/>
        </w:rPr>
        <w:t>The question is irrelevant, has nothing to do with anything the jury has to decide.</w:t>
      </w:r>
    </w:p>
    <w:p w14:paraId="77907522" w14:textId="77777777" w:rsidR="00DD02BB" w:rsidRPr="00D257A8" w:rsidRDefault="00DD02BB" w:rsidP="00DD02BB">
      <w:pPr>
        <w:pStyle w:val="ListParagraph"/>
        <w:widowControl/>
        <w:numPr>
          <w:ilvl w:val="0"/>
          <w:numId w:val="22"/>
        </w:numPr>
        <w:spacing w:after="160"/>
        <w:ind w:left="0" w:right="-720" w:hanging="720"/>
        <w:contextualSpacing/>
        <w:rPr>
          <w:rFonts w:ascii="Arial" w:hAnsi="Arial" w:cs="Arial"/>
          <w:sz w:val="23"/>
          <w:szCs w:val="23"/>
        </w:rPr>
      </w:pPr>
      <w:r w:rsidRPr="00D257A8">
        <w:rPr>
          <w:rFonts w:ascii="Arial" w:hAnsi="Arial" w:cs="Arial"/>
          <w:sz w:val="23"/>
          <w:szCs w:val="23"/>
        </w:rPr>
        <w:t>The question is leading.</w:t>
      </w:r>
    </w:p>
    <w:p w14:paraId="7BEA986D" w14:textId="77777777" w:rsidR="00DD02BB" w:rsidRPr="00D257A8" w:rsidRDefault="00DD02BB" w:rsidP="00DD02BB">
      <w:pPr>
        <w:pStyle w:val="ListParagraph"/>
        <w:widowControl/>
        <w:numPr>
          <w:ilvl w:val="0"/>
          <w:numId w:val="22"/>
        </w:numPr>
        <w:spacing w:after="160"/>
        <w:ind w:left="0" w:right="-720" w:hanging="720"/>
        <w:contextualSpacing/>
        <w:rPr>
          <w:rFonts w:ascii="Arial" w:hAnsi="Arial" w:cs="Arial"/>
          <w:sz w:val="23"/>
          <w:szCs w:val="23"/>
        </w:rPr>
      </w:pPr>
      <w:r w:rsidRPr="00D257A8">
        <w:rPr>
          <w:rFonts w:ascii="Arial" w:hAnsi="Arial" w:cs="Arial"/>
          <w:sz w:val="23"/>
          <w:szCs w:val="23"/>
        </w:rPr>
        <w:t>The question misquotes the witness.</w:t>
      </w:r>
    </w:p>
    <w:p w14:paraId="71E69032" w14:textId="77777777" w:rsidR="00DD02BB" w:rsidRPr="00D257A8" w:rsidRDefault="00DD02BB" w:rsidP="00DD02BB">
      <w:pPr>
        <w:pStyle w:val="ListParagraph"/>
        <w:widowControl/>
        <w:numPr>
          <w:ilvl w:val="0"/>
          <w:numId w:val="22"/>
        </w:numPr>
        <w:spacing w:after="160"/>
        <w:ind w:left="0" w:right="-720" w:hanging="720"/>
        <w:contextualSpacing/>
        <w:rPr>
          <w:rFonts w:ascii="Arial" w:hAnsi="Arial" w:cs="Arial"/>
          <w:sz w:val="23"/>
          <w:szCs w:val="23"/>
        </w:rPr>
      </w:pPr>
      <w:r w:rsidRPr="00D257A8">
        <w:rPr>
          <w:rFonts w:ascii="Arial" w:hAnsi="Arial" w:cs="Arial"/>
          <w:sz w:val="23"/>
          <w:szCs w:val="23"/>
        </w:rPr>
        <w:t>The question misstates the evidence.</w:t>
      </w:r>
    </w:p>
    <w:p w14:paraId="3536BF15" w14:textId="77777777" w:rsidR="00DD02BB" w:rsidRPr="00D257A8" w:rsidRDefault="00DD02BB" w:rsidP="00DD02BB">
      <w:pPr>
        <w:pStyle w:val="ListParagraph"/>
        <w:widowControl/>
        <w:numPr>
          <w:ilvl w:val="0"/>
          <w:numId w:val="22"/>
        </w:numPr>
        <w:spacing w:after="160"/>
        <w:ind w:left="0" w:right="-720" w:hanging="720"/>
        <w:contextualSpacing/>
        <w:rPr>
          <w:rFonts w:ascii="Arial" w:hAnsi="Arial" w:cs="Arial"/>
          <w:sz w:val="23"/>
          <w:szCs w:val="23"/>
        </w:rPr>
      </w:pPr>
      <w:r w:rsidRPr="00D257A8">
        <w:rPr>
          <w:rFonts w:ascii="Arial" w:hAnsi="Arial" w:cs="Arial"/>
          <w:sz w:val="23"/>
          <w:szCs w:val="23"/>
        </w:rPr>
        <w:t>The question calls for a lay opinion that is not reasonably based on the witness’s perception; not helpful, misleading; in an area not recognized for lay opinion testimony.</w:t>
      </w:r>
    </w:p>
    <w:p w14:paraId="104D5848" w14:textId="77777777" w:rsidR="00DD02BB" w:rsidRPr="00D257A8" w:rsidRDefault="00DD02BB" w:rsidP="00DD02BB">
      <w:pPr>
        <w:pStyle w:val="ListParagraph"/>
        <w:widowControl/>
        <w:numPr>
          <w:ilvl w:val="0"/>
          <w:numId w:val="22"/>
        </w:numPr>
        <w:spacing w:after="160"/>
        <w:ind w:left="0" w:right="-720" w:hanging="720"/>
        <w:contextualSpacing/>
        <w:rPr>
          <w:rFonts w:ascii="Arial" w:hAnsi="Arial" w:cs="Arial"/>
          <w:sz w:val="23"/>
          <w:szCs w:val="23"/>
        </w:rPr>
      </w:pPr>
      <w:r w:rsidRPr="00D257A8">
        <w:rPr>
          <w:rFonts w:ascii="Arial" w:hAnsi="Arial" w:cs="Arial"/>
          <w:sz w:val="23"/>
          <w:szCs w:val="23"/>
        </w:rPr>
        <w:t>The question is repetitive.</w:t>
      </w:r>
    </w:p>
    <w:p w14:paraId="024078DC" w14:textId="77777777" w:rsidR="00DD02BB" w:rsidRPr="00D257A8" w:rsidRDefault="00DD02BB" w:rsidP="00DD02BB">
      <w:pPr>
        <w:pStyle w:val="ListParagraph"/>
        <w:widowControl/>
        <w:numPr>
          <w:ilvl w:val="0"/>
          <w:numId w:val="22"/>
        </w:numPr>
        <w:spacing w:after="160"/>
        <w:ind w:left="0" w:right="-720" w:hanging="720"/>
        <w:contextualSpacing/>
        <w:rPr>
          <w:rFonts w:ascii="Arial" w:hAnsi="Arial" w:cs="Arial"/>
          <w:sz w:val="23"/>
          <w:szCs w:val="23"/>
        </w:rPr>
      </w:pPr>
      <w:r w:rsidRPr="00D257A8">
        <w:rPr>
          <w:rFonts w:ascii="Arial" w:hAnsi="Arial" w:cs="Arial"/>
          <w:sz w:val="23"/>
          <w:szCs w:val="23"/>
        </w:rPr>
        <w:t>The question has been asked and answered</w:t>
      </w:r>
    </w:p>
    <w:p w14:paraId="7E6933F5" w14:textId="77777777" w:rsidR="00DD02BB" w:rsidRPr="00D257A8" w:rsidRDefault="00DD02BB" w:rsidP="00DD02BB">
      <w:pPr>
        <w:pStyle w:val="ListParagraph"/>
        <w:widowControl/>
        <w:numPr>
          <w:ilvl w:val="0"/>
          <w:numId w:val="22"/>
        </w:numPr>
        <w:spacing w:after="160"/>
        <w:ind w:left="0" w:right="-720" w:hanging="720"/>
        <w:contextualSpacing/>
        <w:rPr>
          <w:rFonts w:ascii="Arial" w:hAnsi="Arial" w:cs="Arial"/>
          <w:sz w:val="23"/>
          <w:szCs w:val="23"/>
        </w:rPr>
      </w:pPr>
      <w:r w:rsidRPr="00D257A8">
        <w:rPr>
          <w:rFonts w:ascii="Arial" w:hAnsi="Arial" w:cs="Arial"/>
          <w:sz w:val="23"/>
          <w:szCs w:val="23"/>
        </w:rPr>
        <w:t>The question has been asked again and again.</w:t>
      </w:r>
    </w:p>
    <w:p w14:paraId="24FB4C5F" w14:textId="77777777" w:rsidR="00DD02BB" w:rsidRPr="00D257A8" w:rsidRDefault="00DD02BB" w:rsidP="00DD02BB">
      <w:pPr>
        <w:pStyle w:val="ListParagraph"/>
        <w:widowControl/>
        <w:numPr>
          <w:ilvl w:val="0"/>
          <w:numId w:val="22"/>
        </w:numPr>
        <w:spacing w:after="160"/>
        <w:ind w:left="0" w:right="-720" w:hanging="720"/>
        <w:contextualSpacing/>
        <w:rPr>
          <w:rFonts w:ascii="Arial" w:hAnsi="Arial" w:cs="Arial"/>
          <w:sz w:val="23"/>
          <w:szCs w:val="23"/>
        </w:rPr>
      </w:pPr>
      <w:r w:rsidRPr="00D257A8">
        <w:rPr>
          <w:rFonts w:ascii="Arial" w:hAnsi="Arial" w:cs="Arial"/>
          <w:sz w:val="23"/>
          <w:szCs w:val="23"/>
        </w:rPr>
        <w:t>The question calls for a narrative response.</w:t>
      </w:r>
    </w:p>
    <w:p w14:paraId="57ADA78F" w14:textId="77777777" w:rsidR="00DD02BB" w:rsidRPr="00D257A8" w:rsidRDefault="00DD02BB" w:rsidP="00DD02BB">
      <w:pPr>
        <w:pStyle w:val="ListParagraph"/>
        <w:widowControl/>
        <w:numPr>
          <w:ilvl w:val="0"/>
          <w:numId w:val="22"/>
        </w:numPr>
        <w:spacing w:after="160"/>
        <w:ind w:left="0" w:right="-720" w:hanging="720"/>
        <w:contextualSpacing/>
        <w:rPr>
          <w:rFonts w:ascii="Arial" w:hAnsi="Arial" w:cs="Arial"/>
          <w:sz w:val="23"/>
          <w:szCs w:val="23"/>
        </w:rPr>
      </w:pPr>
      <w:r w:rsidRPr="00D257A8">
        <w:rPr>
          <w:rFonts w:ascii="Arial" w:hAnsi="Arial" w:cs="Arial"/>
          <w:sz w:val="23"/>
          <w:szCs w:val="23"/>
        </w:rPr>
        <w:t>The question calls for speculation.</w:t>
      </w:r>
    </w:p>
    <w:p w14:paraId="3C020AFE" w14:textId="77777777" w:rsidR="00DD02BB" w:rsidRPr="00D257A8" w:rsidRDefault="00DD02BB" w:rsidP="00DD02BB">
      <w:pPr>
        <w:ind w:left="-720" w:right="-720"/>
        <w:rPr>
          <w:rFonts w:ascii="Arial" w:hAnsi="Arial" w:cs="Arial"/>
          <w:b/>
          <w:sz w:val="23"/>
          <w:szCs w:val="23"/>
        </w:rPr>
      </w:pPr>
    </w:p>
    <w:p w14:paraId="356C7749" w14:textId="77777777" w:rsidR="00DD02BB" w:rsidRPr="00D257A8" w:rsidRDefault="00DD02BB" w:rsidP="00DD02BB">
      <w:pPr>
        <w:ind w:left="-720" w:right="-720"/>
        <w:rPr>
          <w:rFonts w:ascii="Arial" w:hAnsi="Arial" w:cs="Arial"/>
          <w:b/>
          <w:sz w:val="23"/>
          <w:szCs w:val="23"/>
        </w:rPr>
      </w:pPr>
      <w:r w:rsidRPr="00D257A8">
        <w:rPr>
          <w:rFonts w:ascii="Arial" w:hAnsi="Arial" w:cs="Arial"/>
          <w:b/>
          <w:sz w:val="23"/>
          <w:szCs w:val="23"/>
        </w:rPr>
        <w:t xml:space="preserve">Hearsay: </w:t>
      </w:r>
    </w:p>
    <w:p w14:paraId="1D28EA29" w14:textId="77777777" w:rsidR="00DD02BB" w:rsidRPr="00D257A8" w:rsidRDefault="00DD02BB" w:rsidP="00DD02BB">
      <w:pPr>
        <w:ind w:left="-720" w:right="-720"/>
        <w:rPr>
          <w:rFonts w:ascii="Arial" w:hAnsi="Arial" w:cs="Arial"/>
          <w:sz w:val="23"/>
          <w:szCs w:val="23"/>
        </w:rPr>
      </w:pPr>
      <w:r w:rsidRPr="00D257A8">
        <w:rPr>
          <w:rFonts w:ascii="Arial" w:hAnsi="Arial" w:cs="Arial"/>
          <w:sz w:val="23"/>
          <w:szCs w:val="23"/>
        </w:rPr>
        <w:t xml:space="preserve">One common objection that is often heard in trials is: “The question calls for Hearsay”.  Hearsay is defined as “an out of court statement offered to prove the truth of the matter asserted”.   In general, you are not allowed to testify to statements made by others because that other person is not in court and cannot be cross examined.   There are two kinds of statements given out of court that are defined as not hearsay.  One is a statement by the party opponent.  In a criminal case, you are the party opponent because you are the Defendant.  So, the prosecutor can offer your statement through a police officer who heard your statement and it is not hearsay.  The other kind of statement that is not hearsay is a prior inconsistent statement.  If a witness said one thing one time and something opposite on another occasion, each of those statements would come into evidence and would not be hearsay and the witness(es) who heard the statements would be allowed to testify to the statements.   For example, in our Robbery case, if Norm had told the police officer who initially investigated that he did not get a very good look at the robber and was not sure he could identify the robber again, and then at the trial says he got a good look at the robber and is positive about his identification, the police officer could be asked about the earlier statement.  There are also a lot of exceptions to the hearsay rule that hearsay is not admitted.   Those exceptions are found in Title 26 of the Montana Code Annotated.  </w:t>
      </w:r>
    </w:p>
    <w:p w14:paraId="45ABFB0A" w14:textId="77777777" w:rsidR="00DD02BB" w:rsidRPr="00D257A8" w:rsidRDefault="00DD02BB" w:rsidP="00DD02BB">
      <w:pPr>
        <w:ind w:left="-720" w:right="-720"/>
        <w:rPr>
          <w:rFonts w:ascii="Arial" w:hAnsi="Arial" w:cs="Arial"/>
          <w:sz w:val="23"/>
          <w:szCs w:val="23"/>
        </w:rPr>
      </w:pPr>
    </w:p>
    <w:p w14:paraId="71CA87CB" w14:textId="77777777" w:rsidR="00DD02BB" w:rsidRDefault="00DD02BB" w:rsidP="00DD02BB">
      <w:pPr>
        <w:ind w:left="-720" w:right="-720"/>
        <w:rPr>
          <w:rFonts w:ascii="Arial" w:hAnsi="Arial" w:cs="Arial"/>
          <w:b/>
          <w:sz w:val="23"/>
          <w:szCs w:val="23"/>
        </w:rPr>
      </w:pPr>
    </w:p>
    <w:p w14:paraId="01C87CCC" w14:textId="77777777" w:rsidR="00DD02BB" w:rsidRDefault="00DD02BB" w:rsidP="00DD02BB">
      <w:pPr>
        <w:ind w:left="-720" w:right="-720"/>
        <w:rPr>
          <w:rFonts w:ascii="Arial" w:hAnsi="Arial" w:cs="Arial"/>
          <w:b/>
          <w:sz w:val="23"/>
          <w:szCs w:val="23"/>
        </w:rPr>
      </w:pPr>
    </w:p>
    <w:p w14:paraId="03684FF1" w14:textId="77777777" w:rsidR="00DD02BB" w:rsidRPr="00D257A8" w:rsidRDefault="00DD02BB" w:rsidP="00DD02BB">
      <w:pPr>
        <w:ind w:left="-720" w:right="-720"/>
        <w:rPr>
          <w:rFonts w:ascii="Arial" w:hAnsi="Arial" w:cs="Arial"/>
          <w:b/>
          <w:sz w:val="23"/>
          <w:szCs w:val="23"/>
        </w:rPr>
      </w:pPr>
      <w:r w:rsidRPr="00D257A8">
        <w:rPr>
          <w:rFonts w:ascii="Arial" w:hAnsi="Arial" w:cs="Arial"/>
          <w:b/>
          <w:sz w:val="23"/>
          <w:szCs w:val="23"/>
        </w:rPr>
        <w:t>Other possible objections:</w:t>
      </w:r>
    </w:p>
    <w:p w14:paraId="53CF7C03" w14:textId="77777777" w:rsidR="00DD02BB" w:rsidRPr="00D257A8" w:rsidRDefault="00DD02BB" w:rsidP="00DD02BB">
      <w:pPr>
        <w:pStyle w:val="ListParagraph"/>
        <w:widowControl/>
        <w:numPr>
          <w:ilvl w:val="0"/>
          <w:numId w:val="23"/>
        </w:numPr>
        <w:spacing w:after="160"/>
        <w:ind w:left="0" w:right="-720" w:hanging="720"/>
        <w:contextualSpacing/>
        <w:rPr>
          <w:rFonts w:ascii="Arial" w:hAnsi="Arial" w:cs="Arial"/>
          <w:sz w:val="23"/>
          <w:szCs w:val="23"/>
        </w:rPr>
      </w:pPr>
      <w:r w:rsidRPr="00D257A8">
        <w:rPr>
          <w:rFonts w:ascii="Arial" w:hAnsi="Arial" w:cs="Arial"/>
          <w:sz w:val="23"/>
          <w:szCs w:val="23"/>
        </w:rPr>
        <w:t>The question is improper because any probative value of the testimony is substantially outweighed by the prejudicial effect.</w:t>
      </w:r>
    </w:p>
    <w:p w14:paraId="59D5570C" w14:textId="77777777" w:rsidR="00DD02BB" w:rsidRPr="00D257A8" w:rsidRDefault="00DD02BB" w:rsidP="00DD02BB">
      <w:pPr>
        <w:pStyle w:val="ListParagraph"/>
        <w:widowControl/>
        <w:numPr>
          <w:ilvl w:val="0"/>
          <w:numId w:val="23"/>
        </w:numPr>
        <w:spacing w:after="160"/>
        <w:ind w:left="0" w:right="-720" w:hanging="720"/>
        <w:contextualSpacing/>
        <w:rPr>
          <w:rFonts w:ascii="Arial" w:hAnsi="Arial" w:cs="Arial"/>
          <w:sz w:val="23"/>
          <w:szCs w:val="23"/>
        </w:rPr>
      </w:pPr>
      <w:r w:rsidRPr="00D257A8">
        <w:rPr>
          <w:rFonts w:ascii="Arial" w:hAnsi="Arial" w:cs="Arial"/>
          <w:sz w:val="23"/>
          <w:szCs w:val="23"/>
        </w:rPr>
        <w:t>The question is improper because it will inflame the jury.</w:t>
      </w:r>
    </w:p>
    <w:p w14:paraId="68793B5A" w14:textId="77777777" w:rsidR="00DD02BB" w:rsidRPr="00D257A8" w:rsidRDefault="00DD02BB" w:rsidP="00DD02BB">
      <w:pPr>
        <w:pStyle w:val="ListParagraph"/>
        <w:widowControl/>
        <w:numPr>
          <w:ilvl w:val="0"/>
          <w:numId w:val="23"/>
        </w:numPr>
        <w:spacing w:after="160"/>
        <w:ind w:left="0" w:right="-720" w:hanging="720"/>
        <w:contextualSpacing/>
        <w:rPr>
          <w:rFonts w:ascii="Arial" w:hAnsi="Arial" w:cs="Arial"/>
          <w:sz w:val="23"/>
          <w:szCs w:val="23"/>
        </w:rPr>
      </w:pPr>
      <w:r w:rsidRPr="00D257A8">
        <w:rPr>
          <w:rFonts w:ascii="Arial" w:hAnsi="Arial" w:cs="Arial"/>
          <w:sz w:val="23"/>
          <w:szCs w:val="23"/>
        </w:rPr>
        <w:t>The question is improper because it will mislead the jury.</w:t>
      </w:r>
    </w:p>
    <w:p w14:paraId="0DE6DD4A" w14:textId="77777777" w:rsidR="00DD02BB" w:rsidRPr="00D257A8" w:rsidRDefault="00DD02BB" w:rsidP="00DD02BB">
      <w:pPr>
        <w:pStyle w:val="ListParagraph"/>
        <w:widowControl/>
        <w:numPr>
          <w:ilvl w:val="0"/>
          <w:numId w:val="23"/>
        </w:numPr>
        <w:spacing w:after="160"/>
        <w:ind w:left="0" w:right="-720" w:hanging="720"/>
        <w:contextualSpacing/>
        <w:rPr>
          <w:rFonts w:ascii="Arial" w:hAnsi="Arial" w:cs="Arial"/>
          <w:sz w:val="23"/>
          <w:szCs w:val="23"/>
        </w:rPr>
      </w:pPr>
      <w:r w:rsidRPr="00D257A8">
        <w:rPr>
          <w:rFonts w:ascii="Arial" w:hAnsi="Arial" w:cs="Arial"/>
          <w:sz w:val="23"/>
          <w:szCs w:val="23"/>
        </w:rPr>
        <w:t>The question is improper because it will confuse the jury.</w:t>
      </w:r>
    </w:p>
    <w:p w14:paraId="6CC42171" w14:textId="77777777" w:rsidR="00DD02BB" w:rsidRPr="00D257A8" w:rsidRDefault="00DD02BB" w:rsidP="00DD02BB">
      <w:pPr>
        <w:pStyle w:val="ListParagraph"/>
        <w:widowControl/>
        <w:numPr>
          <w:ilvl w:val="0"/>
          <w:numId w:val="23"/>
        </w:numPr>
        <w:spacing w:after="160"/>
        <w:ind w:left="0" w:right="-720" w:hanging="720"/>
        <w:contextualSpacing/>
        <w:rPr>
          <w:rFonts w:ascii="Arial" w:hAnsi="Arial" w:cs="Arial"/>
          <w:sz w:val="23"/>
          <w:szCs w:val="23"/>
        </w:rPr>
      </w:pPr>
      <w:r w:rsidRPr="00D257A8">
        <w:rPr>
          <w:rFonts w:ascii="Arial" w:hAnsi="Arial" w:cs="Arial"/>
          <w:sz w:val="23"/>
          <w:szCs w:val="23"/>
        </w:rPr>
        <w:t>The question is improper because it will cause a waste of time, cause undue delay or is cumulative.</w:t>
      </w:r>
    </w:p>
    <w:p w14:paraId="3B43E9C8" w14:textId="77777777" w:rsidR="00DD02BB" w:rsidRPr="00D257A8" w:rsidRDefault="00DD02BB" w:rsidP="00DD02BB">
      <w:pPr>
        <w:pStyle w:val="ListParagraph"/>
        <w:widowControl/>
        <w:numPr>
          <w:ilvl w:val="0"/>
          <w:numId w:val="23"/>
        </w:numPr>
        <w:spacing w:after="160"/>
        <w:ind w:left="0" w:right="-720" w:hanging="720"/>
        <w:contextualSpacing/>
        <w:rPr>
          <w:rFonts w:ascii="Arial" w:hAnsi="Arial" w:cs="Arial"/>
          <w:sz w:val="23"/>
          <w:szCs w:val="23"/>
        </w:rPr>
      </w:pPr>
      <w:r w:rsidRPr="00D257A8">
        <w:rPr>
          <w:rFonts w:ascii="Arial" w:hAnsi="Arial" w:cs="Arial"/>
          <w:sz w:val="23"/>
          <w:szCs w:val="23"/>
        </w:rPr>
        <w:t>The question calls for improper character evidence.</w:t>
      </w:r>
    </w:p>
    <w:p w14:paraId="376C6FB4" w14:textId="77777777" w:rsidR="00DD02BB" w:rsidRPr="00D257A8" w:rsidRDefault="00DD02BB" w:rsidP="00DD02BB">
      <w:pPr>
        <w:pStyle w:val="ListParagraph"/>
        <w:widowControl/>
        <w:numPr>
          <w:ilvl w:val="0"/>
          <w:numId w:val="23"/>
        </w:numPr>
        <w:spacing w:after="160"/>
        <w:ind w:left="0" w:right="-720" w:hanging="720"/>
        <w:contextualSpacing/>
        <w:rPr>
          <w:rFonts w:ascii="Arial" w:hAnsi="Arial" w:cs="Arial"/>
          <w:sz w:val="23"/>
          <w:szCs w:val="23"/>
        </w:rPr>
      </w:pPr>
      <w:r w:rsidRPr="00D257A8">
        <w:rPr>
          <w:rFonts w:ascii="Arial" w:hAnsi="Arial" w:cs="Arial"/>
          <w:sz w:val="23"/>
          <w:szCs w:val="23"/>
        </w:rPr>
        <w:t>The question calls for character evidence and the witness has not been shown to be familiar with the other witness’s reputation for truth and veracity in the community.</w:t>
      </w:r>
    </w:p>
    <w:p w14:paraId="56062242" w14:textId="77777777" w:rsidR="00DD02BB" w:rsidRPr="00D257A8" w:rsidRDefault="00DD02BB" w:rsidP="00DD02BB">
      <w:pPr>
        <w:pStyle w:val="ListParagraph"/>
        <w:widowControl/>
        <w:numPr>
          <w:ilvl w:val="0"/>
          <w:numId w:val="23"/>
        </w:numPr>
        <w:spacing w:after="160"/>
        <w:ind w:left="0" w:right="-720" w:hanging="720"/>
        <w:contextualSpacing/>
        <w:rPr>
          <w:rFonts w:ascii="Arial" w:hAnsi="Arial" w:cs="Arial"/>
          <w:sz w:val="23"/>
          <w:szCs w:val="23"/>
        </w:rPr>
      </w:pPr>
      <w:r w:rsidRPr="00D257A8">
        <w:rPr>
          <w:rFonts w:ascii="Arial" w:hAnsi="Arial" w:cs="Arial"/>
          <w:sz w:val="23"/>
          <w:szCs w:val="23"/>
        </w:rPr>
        <w:t>The question calls for evidence on a character trait that is not in issue here.</w:t>
      </w:r>
    </w:p>
    <w:p w14:paraId="445D1DF6" w14:textId="77777777" w:rsidR="00DD02BB" w:rsidRPr="00D257A8" w:rsidRDefault="00DD02BB" w:rsidP="00DD02BB">
      <w:pPr>
        <w:pStyle w:val="ListParagraph"/>
        <w:widowControl/>
        <w:numPr>
          <w:ilvl w:val="0"/>
          <w:numId w:val="23"/>
        </w:numPr>
        <w:spacing w:after="160"/>
        <w:ind w:left="0" w:right="-720" w:hanging="720"/>
        <w:contextualSpacing/>
        <w:rPr>
          <w:rFonts w:ascii="Arial" w:hAnsi="Arial" w:cs="Arial"/>
          <w:sz w:val="23"/>
          <w:szCs w:val="23"/>
        </w:rPr>
      </w:pPr>
      <w:r w:rsidRPr="00D257A8">
        <w:rPr>
          <w:rFonts w:ascii="Arial" w:hAnsi="Arial" w:cs="Arial"/>
          <w:sz w:val="23"/>
          <w:szCs w:val="23"/>
        </w:rPr>
        <w:t>The question calls for disclosure of privileged information.</w:t>
      </w:r>
    </w:p>
    <w:p w14:paraId="435333FE" w14:textId="77777777" w:rsidR="00DD02BB" w:rsidRPr="00D257A8" w:rsidRDefault="00DD02BB" w:rsidP="00DD02BB">
      <w:pPr>
        <w:ind w:left="-720" w:right="-720"/>
        <w:rPr>
          <w:rFonts w:ascii="Arial" w:hAnsi="Arial" w:cs="Arial"/>
          <w:b/>
          <w:sz w:val="23"/>
          <w:szCs w:val="23"/>
        </w:rPr>
      </w:pPr>
    </w:p>
    <w:p w14:paraId="69FE7801" w14:textId="77777777" w:rsidR="00DD02BB" w:rsidRPr="00D257A8" w:rsidRDefault="00DD02BB" w:rsidP="00DD02BB">
      <w:pPr>
        <w:ind w:left="-720" w:right="-720"/>
        <w:rPr>
          <w:rFonts w:ascii="Arial" w:hAnsi="Arial" w:cs="Arial"/>
          <w:b/>
          <w:sz w:val="23"/>
          <w:szCs w:val="23"/>
        </w:rPr>
      </w:pPr>
      <w:r w:rsidRPr="00D257A8">
        <w:rPr>
          <w:rFonts w:ascii="Arial" w:hAnsi="Arial" w:cs="Arial"/>
          <w:b/>
          <w:sz w:val="23"/>
          <w:szCs w:val="23"/>
        </w:rPr>
        <w:t>Objections to Expert Witnesses or expert witness testimony:</w:t>
      </w:r>
    </w:p>
    <w:p w14:paraId="624EAB4F" w14:textId="77777777" w:rsidR="00DD02BB" w:rsidRPr="00D257A8" w:rsidRDefault="00DD02BB" w:rsidP="00DD02BB">
      <w:pPr>
        <w:pStyle w:val="ListParagraph"/>
        <w:widowControl/>
        <w:numPr>
          <w:ilvl w:val="0"/>
          <w:numId w:val="24"/>
        </w:numPr>
        <w:spacing w:after="160"/>
        <w:ind w:left="0" w:right="-720" w:hanging="720"/>
        <w:contextualSpacing/>
        <w:rPr>
          <w:rFonts w:ascii="Arial" w:hAnsi="Arial" w:cs="Arial"/>
          <w:sz w:val="23"/>
          <w:szCs w:val="23"/>
        </w:rPr>
      </w:pPr>
      <w:r w:rsidRPr="00D257A8">
        <w:rPr>
          <w:rFonts w:ascii="Arial" w:hAnsi="Arial" w:cs="Arial"/>
          <w:sz w:val="23"/>
          <w:szCs w:val="23"/>
        </w:rPr>
        <w:t>The witness has not been sufficiently qualified in the field of….</w:t>
      </w:r>
    </w:p>
    <w:p w14:paraId="7F0ED395" w14:textId="77777777" w:rsidR="00DD02BB" w:rsidRPr="00D257A8" w:rsidRDefault="00DD02BB" w:rsidP="00DD02BB">
      <w:pPr>
        <w:pStyle w:val="ListParagraph"/>
        <w:widowControl/>
        <w:numPr>
          <w:ilvl w:val="0"/>
          <w:numId w:val="24"/>
        </w:numPr>
        <w:spacing w:after="160"/>
        <w:ind w:left="0" w:right="-720" w:hanging="720"/>
        <w:contextualSpacing/>
        <w:rPr>
          <w:rFonts w:ascii="Arial" w:hAnsi="Arial" w:cs="Arial"/>
          <w:sz w:val="23"/>
          <w:szCs w:val="23"/>
        </w:rPr>
      </w:pPr>
      <w:r w:rsidRPr="00D257A8">
        <w:rPr>
          <w:rFonts w:ascii="Arial" w:hAnsi="Arial" w:cs="Arial"/>
          <w:sz w:val="23"/>
          <w:szCs w:val="23"/>
        </w:rPr>
        <w:t>The area of expertise is beyond the scope of the witness’s expertise.</w:t>
      </w:r>
    </w:p>
    <w:p w14:paraId="76D7EBD1" w14:textId="77777777" w:rsidR="00DD02BB" w:rsidRPr="00D257A8" w:rsidRDefault="00DD02BB" w:rsidP="00DD02BB">
      <w:pPr>
        <w:pStyle w:val="ListParagraph"/>
        <w:widowControl/>
        <w:numPr>
          <w:ilvl w:val="0"/>
          <w:numId w:val="24"/>
        </w:numPr>
        <w:spacing w:after="160"/>
        <w:ind w:left="0" w:right="-720" w:hanging="720"/>
        <w:contextualSpacing/>
        <w:rPr>
          <w:rFonts w:ascii="Arial" w:hAnsi="Arial" w:cs="Arial"/>
          <w:sz w:val="23"/>
          <w:szCs w:val="23"/>
        </w:rPr>
      </w:pPr>
      <w:r w:rsidRPr="00D257A8">
        <w:rPr>
          <w:rFonts w:ascii="Arial" w:hAnsi="Arial" w:cs="Arial"/>
          <w:sz w:val="23"/>
          <w:szCs w:val="23"/>
        </w:rPr>
        <w:t>The area of expertise is not generally recognized in the scientific community.</w:t>
      </w:r>
    </w:p>
    <w:p w14:paraId="547EB852" w14:textId="77777777" w:rsidR="00DD02BB" w:rsidRPr="00D257A8" w:rsidRDefault="00DD02BB" w:rsidP="00DD02BB">
      <w:pPr>
        <w:pStyle w:val="ListParagraph"/>
        <w:widowControl/>
        <w:numPr>
          <w:ilvl w:val="0"/>
          <w:numId w:val="24"/>
        </w:numPr>
        <w:spacing w:after="160"/>
        <w:ind w:left="0" w:right="-720" w:hanging="720"/>
        <w:contextualSpacing/>
        <w:rPr>
          <w:rFonts w:ascii="Arial" w:hAnsi="Arial" w:cs="Arial"/>
          <w:sz w:val="23"/>
          <w:szCs w:val="23"/>
        </w:rPr>
      </w:pPr>
      <w:r w:rsidRPr="00D257A8">
        <w:rPr>
          <w:rFonts w:ascii="Arial" w:hAnsi="Arial" w:cs="Arial"/>
          <w:sz w:val="23"/>
          <w:szCs w:val="23"/>
        </w:rPr>
        <w:t>This purported expert testimony is not sufficiently reliable.</w:t>
      </w:r>
    </w:p>
    <w:p w14:paraId="1C720452" w14:textId="77777777" w:rsidR="00DD02BB" w:rsidRPr="00D257A8" w:rsidRDefault="00DD02BB" w:rsidP="00DD02BB">
      <w:pPr>
        <w:pStyle w:val="ListParagraph"/>
        <w:widowControl/>
        <w:numPr>
          <w:ilvl w:val="0"/>
          <w:numId w:val="24"/>
        </w:numPr>
        <w:spacing w:after="160"/>
        <w:ind w:left="0" w:right="-720" w:hanging="720"/>
        <w:contextualSpacing/>
        <w:rPr>
          <w:rFonts w:ascii="Arial" w:hAnsi="Arial" w:cs="Arial"/>
          <w:sz w:val="23"/>
          <w:szCs w:val="23"/>
        </w:rPr>
      </w:pPr>
      <w:r w:rsidRPr="00D257A8">
        <w:rPr>
          <w:rFonts w:ascii="Arial" w:hAnsi="Arial" w:cs="Arial"/>
          <w:sz w:val="23"/>
          <w:szCs w:val="23"/>
        </w:rPr>
        <w:t xml:space="preserve">The question calls for improper expert opinion because it asks the witness to guess and it is not sufficiently certain, it calls for opinion on a question of law, it would be of no assistance to the jury. </w:t>
      </w:r>
    </w:p>
    <w:p w14:paraId="5D1C9228" w14:textId="77777777" w:rsidR="00DD02BB" w:rsidRPr="00D257A8" w:rsidRDefault="00DD02BB" w:rsidP="00DD02BB">
      <w:pPr>
        <w:pStyle w:val="ListParagraph"/>
        <w:ind w:left="-720" w:right="-720"/>
        <w:rPr>
          <w:rFonts w:ascii="Arial" w:hAnsi="Arial" w:cs="Arial"/>
          <w:sz w:val="23"/>
          <w:szCs w:val="23"/>
        </w:rPr>
      </w:pPr>
      <w:r w:rsidRPr="00D257A8">
        <w:rPr>
          <w:rFonts w:ascii="Arial" w:hAnsi="Arial" w:cs="Arial"/>
          <w:sz w:val="23"/>
          <w:szCs w:val="23"/>
        </w:rPr>
        <w:t xml:space="preserve"> </w:t>
      </w:r>
    </w:p>
    <w:p w14:paraId="2C1FF69A" w14:textId="77777777" w:rsidR="00DD02BB" w:rsidRPr="00D257A8" w:rsidRDefault="00DD02BB" w:rsidP="00DD02BB">
      <w:pPr>
        <w:ind w:left="-720" w:right="-720"/>
        <w:rPr>
          <w:rFonts w:ascii="Arial" w:hAnsi="Arial" w:cs="Arial"/>
          <w:b/>
          <w:sz w:val="23"/>
          <w:szCs w:val="23"/>
        </w:rPr>
      </w:pPr>
      <w:r w:rsidRPr="00D257A8">
        <w:rPr>
          <w:rFonts w:ascii="Arial" w:hAnsi="Arial" w:cs="Arial"/>
          <w:b/>
          <w:sz w:val="23"/>
          <w:szCs w:val="23"/>
        </w:rPr>
        <w:t>Objections to exhibits</w:t>
      </w:r>
    </w:p>
    <w:p w14:paraId="61444544" w14:textId="77777777" w:rsidR="00DD02BB" w:rsidRPr="00D257A8" w:rsidRDefault="00DD02BB" w:rsidP="00DD02BB">
      <w:pPr>
        <w:pStyle w:val="ListParagraph"/>
        <w:widowControl/>
        <w:numPr>
          <w:ilvl w:val="0"/>
          <w:numId w:val="25"/>
        </w:numPr>
        <w:spacing w:after="160"/>
        <w:ind w:left="-720" w:right="-720" w:firstLine="0"/>
        <w:contextualSpacing/>
        <w:rPr>
          <w:rFonts w:ascii="Arial" w:hAnsi="Arial" w:cs="Arial"/>
          <w:sz w:val="23"/>
          <w:szCs w:val="23"/>
        </w:rPr>
      </w:pPr>
      <w:r w:rsidRPr="00D257A8">
        <w:rPr>
          <w:rFonts w:ascii="Arial" w:hAnsi="Arial" w:cs="Arial"/>
          <w:sz w:val="23"/>
          <w:szCs w:val="23"/>
        </w:rPr>
        <w:t>There is no foundation for this exhibit.  The chain of custody has not been shown.</w:t>
      </w:r>
    </w:p>
    <w:p w14:paraId="13221AF2" w14:textId="77777777" w:rsidR="00DD02BB" w:rsidRPr="00D257A8" w:rsidRDefault="00DD02BB" w:rsidP="00DD02BB">
      <w:pPr>
        <w:pStyle w:val="ListParagraph"/>
        <w:widowControl/>
        <w:numPr>
          <w:ilvl w:val="0"/>
          <w:numId w:val="25"/>
        </w:numPr>
        <w:spacing w:after="160"/>
        <w:ind w:left="-720" w:right="-720" w:firstLine="0"/>
        <w:contextualSpacing/>
        <w:rPr>
          <w:rFonts w:ascii="Arial" w:hAnsi="Arial" w:cs="Arial"/>
          <w:sz w:val="23"/>
          <w:szCs w:val="23"/>
        </w:rPr>
      </w:pPr>
      <w:r w:rsidRPr="00D257A8">
        <w:rPr>
          <w:rFonts w:ascii="Arial" w:hAnsi="Arial" w:cs="Arial"/>
          <w:sz w:val="23"/>
          <w:szCs w:val="23"/>
        </w:rPr>
        <w:t>There is no foundation for this exhibit.  The exhibit has not been properly identified.</w:t>
      </w:r>
    </w:p>
    <w:p w14:paraId="1E707634" w14:textId="77777777" w:rsidR="00DD02BB" w:rsidRPr="00D257A8" w:rsidRDefault="00DD02BB" w:rsidP="00DD02BB">
      <w:pPr>
        <w:pStyle w:val="ListParagraph"/>
        <w:widowControl/>
        <w:numPr>
          <w:ilvl w:val="0"/>
          <w:numId w:val="25"/>
        </w:numPr>
        <w:spacing w:after="160"/>
        <w:ind w:left="-720" w:right="-720" w:firstLine="0"/>
        <w:contextualSpacing/>
        <w:rPr>
          <w:rFonts w:ascii="Arial" w:hAnsi="Arial" w:cs="Arial"/>
          <w:sz w:val="23"/>
          <w:szCs w:val="23"/>
        </w:rPr>
      </w:pPr>
      <w:r w:rsidRPr="00D257A8">
        <w:rPr>
          <w:rFonts w:ascii="Arial" w:hAnsi="Arial" w:cs="Arial"/>
          <w:sz w:val="23"/>
          <w:szCs w:val="23"/>
        </w:rPr>
        <w:t>The photograph has not been shown to accurately depict what it purports to depict.</w:t>
      </w:r>
    </w:p>
    <w:p w14:paraId="5B737CE2" w14:textId="77777777" w:rsidR="00DD02BB" w:rsidRPr="00D257A8" w:rsidRDefault="00DD02BB" w:rsidP="00DD02BB">
      <w:pPr>
        <w:pStyle w:val="ListParagraph"/>
        <w:widowControl/>
        <w:numPr>
          <w:ilvl w:val="0"/>
          <w:numId w:val="25"/>
        </w:numPr>
        <w:spacing w:after="160"/>
        <w:ind w:left="-720" w:right="-720" w:firstLine="0"/>
        <w:contextualSpacing/>
        <w:rPr>
          <w:rFonts w:ascii="Arial" w:hAnsi="Arial" w:cs="Arial"/>
          <w:sz w:val="23"/>
          <w:szCs w:val="23"/>
        </w:rPr>
      </w:pPr>
      <w:r w:rsidRPr="00D257A8">
        <w:rPr>
          <w:rFonts w:ascii="Arial" w:hAnsi="Arial" w:cs="Arial"/>
          <w:sz w:val="23"/>
          <w:szCs w:val="23"/>
        </w:rPr>
        <w:t>The photograph is inflammatory.</w:t>
      </w:r>
    </w:p>
    <w:p w14:paraId="788ADBB1" w14:textId="77777777" w:rsidR="00DD02BB" w:rsidRPr="00D257A8" w:rsidRDefault="00DD02BB" w:rsidP="00DD02BB">
      <w:pPr>
        <w:pStyle w:val="ListParagraph"/>
        <w:widowControl/>
        <w:numPr>
          <w:ilvl w:val="0"/>
          <w:numId w:val="25"/>
        </w:numPr>
        <w:spacing w:after="160"/>
        <w:ind w:left="-720" w:right="-720" w:firstLine="0"/>
        <w:contextualSpacing/>
        <w:rPr>
          <w:rFonts w:ascii="Arial" w:hAnsi="Arial" w:cs="Arial"/>
          <w:sz w:val="23"/>
          <w:szCs w:val="23"/>
        </w:rPr>
      </w:pPr>
      <w:r w:rsidRPr="00D257A8">
        <w:rPr>
          <w:rFonts w:ascii="Arial" w:hAnsi="Arial" w:cs="Arial"/>
          <w:sz w:val="23"/>
          <w:szCs w:val="23"/>
        </w:rPr>
        <w:t>The photograph distorts.</w:t>
      </w:r>
    </w:p>
    <w:p w14:paraId="021AFD3B" w14:textId="77777777" w:rsidR="00DD02BB" w:rsidRPr="00D257A8" w:rsidRDefault="00DD02BB" w:rsidP="00DD02BB">
      <w:pPr>
        <w:pStyle w:val="ListParagraph"/>
        <w:widowControl/>
        <w:numPr>
          <w:ilvl w:val="0"/>
          <w:numId w:val="25"/>
        </w:numPr>
        <w:spacing w:after="160"/>
        <w:ind w:left="-720" w:right="-720" w:firstLine="0"/>
        <w:contextualSpacing/>
        <w:rPr>
          <w:rFonts w:ascii="Arial" w:hAnsi="Arial" w:cs="Arial"/>
          <w:sz w:val="23"/>
          <w:szCs w:val="23"/>
        </w:rPr>
      </w:pPr>
      <w:r w:rsidRPr="00D257A8">
        <w:rPr>
          <w:rFonts w:ascii="Arial" w:hAnsi="Arial" w:cs="Arial"/>
          <w:sz w:val="23"/>
          <w:szCs w:val="23"/>
        </w:rPr>
        <w:t>The exhibit was not provided in discovery.</w:t>
      </w:r>
    </w:p>
    <w:p w14:paraId="60717183" w14:textId="77777777" w:rsidR="00DD02BB" w:rsidRPr="00D257A8" w:rsidRDefault="00DD02BB" w:rsidP="00DD02BB">
      <w:pPr>
        <w:ind w:left="-720" w:right="-720"/>
        <w:rPr>
          <w:rFonts w:ascii="Arial" w:hAnsi="Arial" w:cs="Arial"/>
          <w:b/>
          <w:sz w:val="23"/>
          <w:szCs w:val="23"/>
        </w:rPr>
      </w:pPr>
    </w:p>
    <w:p w14:paraId="7B1C8774" w14:textId="77777777" w:rsidR="00DD02BB" w:rsidRPr="00D257A8" w:rsidRDefault="00DD02BB" w:rsidP="00DD02BB">
      <w:pPr>
        <w:ind w:left="-720" w:right="-720"/>
        <w:rPr>
          <w:rFonts w:ascii="Arial" w:hAnsi="Arial" w:cs="Arial"/>
          <w:b/>
          <w:sz w:val="23"/>
          <w:szCs w:val="23"/>
        </w:rPr>
      </w:pPr>
      <w:r w:rsidRPr="00D257A8">
        <w:rPr>
          <w:rFonts w:ascii="Arial" w:hAnsi="Arial" w:cs="Arial"/>
          <w:b/>
          <w:sz w:val="23"/>
          <w:szCs w:val="23"/>
        </w:rPr>
        <w:t>Cross-examination Objections</w:t>
      </w:r>
    </w:p>
    <w:p w14:paraId="10856E52" w14:textId="77777777" w:rsidR="00DD02BB" w:rsidRPr="00D257A8" w:rsidRDefault="00DD02BB" w:rsidP="00DD02BB">
      <w:pPr>
        <w:pStyle w:val="ListParagraph"/>
        <w:widowControl/>
        <w:numPr>
          <w:ilvl w:val="0"/>
          <w:numId w:val="26"/>
        </w:numPr>
        <w:spacing w:after="160"/>
        <w:ind w:left="0" w:right="-720" w:hanging="720"/>
        <w:contextualSpacing/>
        <w:rPr>
          <w:rFonts w:ascii="Arial" w:hAnsi="Arial" w:cs="Arial"/>
          <w:sz w:val="23"/>
          <w:szCs w:val="23"/>
        </w:rPr>
      </w:pPr>
      <w:r w:rsidRPr="00D257A8">
        <w:rPr>
          <w:rFonts w:ascii="Arial" w:hAnsi="Arial" w:cs="Arial"/>
          <w:sz w:val="23"/>
          <w:szCs w:val="23"/>
        </w:rPr>
        <w:t>Counsel is harassing and arguing with the witness.</w:t>
      </w:r>
    </w:p>
    <w:p w14:paraId="69E5F8F5" w14:textId="77777777" w:rsidR="00DD02BB" w:rsidRPr="00D257A8" w:rsidRDefault="00DD02BB" w:rsidP="00DD02BB">
      <w:pPr>
        <w:pStyle w:val="ListParagraph"/>
        <w:widowControl/>
        <w:numPr>
          <w:ilvl w:val="0"/>
          <w:numId w:val="26"/>
        </w:numPr>
        <w:spacing w:after="160"/>
        <w:ind w:left="0" w:right="-720" w:hanging="720"/>
        <w:contextualSpacing/>
        <w:rPr>
          <w:rFonts w:ascii="Arial" w:hAnsi="Arial" w:cs="Arial"/>
          <w:sz w:val="23"/>
          <w:szCs w:val="23"/>
        </w:rPr>
      </w:pPr>
      <w:r w:rsidRPr="00D257A8">
        <w:rPr>
          <w:rFonts w:ascii="Arial" w:hAnsi="Arial" w:cs="Arial"/>
          <w:sz w:val="23"/>
          <w:szCs w:val="23"/>
        </w:rPr>
        <w:t>Counsel is badgering the witness.</w:t>
      </w:r>
    </w:p>
    <w:p w14:paraId="368CBF8C" w14:textId="77777777" w:rsidR="00DD02BB" w:rsidRPr="00D257A8" w:rsidRDefault="00DD02BB" w:rsidP="00DD02BB">
      <w:pPr>
        <w:pStyle w:val="ListParagraph"/>
        <w:widowControl/>
        <w:numPr>
          <w:ilvl w:val="0"/>
          <w:numId w:val="26"/>
        </w:numPr>
        <w:spacing w:after="160"/>
        <w:ind w:left="0" w:right="-720" w:hanging="720"/>
        <w:contextualSpacing/>
        <w:rPr>
          <w:rFonts w:ascii="Arial" w:hAnsi="Arial" w:cs="Arial"/>
          <w:sz w:val="23"/>
          <w:szCs w:val="23"/>
        </w:rPr>
      </w:pPr>
      <w:r w:rsidRPr="00D257A8">
        <w:rPr>
          <w:rFonts w:ascii="Arial" w:hAnsi="Arial" w:cs="Arial"/>
          <w:sz w:val="23"/>
          <w:szCs w:val="23"/>
        </w:rPr>
        <w:t>Counsel is misquoting the witness.</w:t>
      </w:r>
    </w:p>
    <w:p w14:paraId="509D30F4" w14:textId="77777777" w:rsidR="00DD02BB" w:rsidRPr="00D257A8" w:rsidRDefault="00DD02BB" w:rsidP="00DD02BB">
      <w:pPr>
        <w:pStyle w:val="ListParagraph"/>
        <w:widowControl/>
        <w:numPr>
          <w:ilvl w:val="0"/>
          <w:numId w:val="26"/>
        </w:numPr>
        <w:spacing w:after="160"/>
        <w:ind w:left="0" w:right="-720" w:hanging="720"/>
        <w:contextualSpacing/>
        <w:rPr>
          <w:rFonts w:ascii="Arial" w:hAnsi="Arial" w:cs="Arial"/>
          <w:sz w:val="23"/>
          <w:szCs w:val="23"/>
        </w:rPr>
      </w:pPr>
      <w:r w:rsidRPr="00D257A8">
        <w:rPr>
          <w:rFonts w:ascii="Arial" w:hAnsi="Arial" w:cs="Arial"/>
          <w:sz w:val="23"/>
          <w:szCs w:val="23"/>
        </w:rPr>
        <w:t>Counsel is asking a bad faith question.</w:t>
      </w:r>
    </w:p>
    <w:p w14:paraId="396BEB57" w14:textId="77777777" w:rsidR="00DD02BB" w:rsidRPr="00D257A8" w:rsidRDefault="00DD02BB" w:rsidP="00DD02BB">
      <w:pPr>
        <w:pStyle w:val="ListParagraph"/>
        <w:widowControl/>
        <w:numPr>
          <w:ilvl w:val="0"/>
          <w:numId w:val="26"/>
        </w:numPr>
        <w:spacing w:after="160"/>
        <w:ind w:left="0" w:right="-720" w:hanging="720"/>
        <w:contextualSpacing/>
        <w:rPr>
          <w:rFonts w:ascii="Arial" w:hAnsi="Arial" w:cs="Arial"/>
          <w:sz w:val="23"/>
          <w:szCs w:val="23"/>
        </w:rPr>
      </w:pPr>
      <w:r w:rsidRPr="00D257A8">
        <w:rPr>
          <w:rFonts w:ascii="Arial" w:hAnsi="Arial" w:cs="Arial"/>
          <w:sz w:val="23"/>
          <w:szCs w:val="23"/>
        </w:rPr>
        <w:t>Counsel has no factual basis for the insinuation in the question.</w:t>
      </w:r>
    </w:p>
    <w:p w14:paraId="7C303541" w14:textId="77777777" w:rsidR="00DD02BB" w:rsidRPr="00D257A8" w:rsidRDefault="00DD02BB" w:rsidP="00DD02BB">
      <w:pPr>
        <w:pStyle w:val="ListParagraph"/>
        <w:widowControl/>
        <w:numPr>
          <w:ilvl w:val="0"/>
          <w:numId w:val="26"/>
        </w:numPr>
        <w:spacing w:after="160"/>
        <w:ind w:left="0" w:right="-720" w:hanging="720"/>
        <w:contextualSpacing/>
        <w:rPr>
          <w:rFonts w:ascii="Arial" w:hAnsi="Arial" w:cs="Arial"/>
          <w:sz w:val="23"/>
          <w:szCs w:val="23"/>
        </w:rPr>
      </w:pPr>
      <w:r w:rsidRPr="00D257A8">
        <w:rPr>
          <w:rFonts w:ascii="Arial" w:hAnsi="Arial" w:cs="Arial"/>
          <w:sz w:val="23"/>
          <w:szCs w:val="23"/>
        </w:rPr>
        <w:t>The prior inconsistent statement that counsel is attempting to elicit is not inconsistent with the witness’s testimony.</w:t>
      </w:r>
    </w:p>
    <w:p w14:paraId="6077F7D8" w14:textId="77777777" w:rsidR="00DD02BB" w:rsidRDefault="00DD02BB" w:rsidP="00DD02BB">
      <w:pPr>
        <w:pStyle w:val="ListParagraph"/>
        <w:widowControl/>
        <w:numPr>
          <w:ilvl w:val="0"/>
          <w:numId w:val="26"/>
        </w:numPr>
        <w:spacing w:after="160"/>
        <w:ind w:left="0" w:right="-720" w:hanging="720"/>
        <w:contextualSpacing/>
        <w:rPr>
          <w:rFonts w:ascii="Arial" w:hAnsi="Arial" w:cs="Arial"/>
          <w:sz w:val="23"/>
          <w:szCs w:val="23"/>
        </w:rPr>
      </w:pPr>
      <w:r w:rsidRPr="00D257A8">
        <w:rPr>
          <w:rFonts w:ascii="Arial" w:hAnsi="Arial" w:cs="Arial"/>
          <w:sz w:val="23"/>
          <w:szCs w:val="23"/>
        </w:rPr>
        <w:t>The prior inconsistent statement is on a matter that is not material to this case and therefore is not proper.</w:t>
      </w:r>
    </w:p>
    <w:p w14:paraId="756C15C6" w14:textId="77777777" w:rsidR="00DD02BB" w:rsidRPr="00D257A8" w:rsidRDefault="00DD02BB" w:rsidP="00DD02BB">
      <w:pPr>
        <w:pStyle w:val="ListParagraph"/>
        <w:widowControl/>
        <w:spacing w:after="160"/>
        <w:ind w:left="0" w:right="-720"/>
        <w:contextualSpacing/>
        <w:rPr>
          <w:rFonts w:ascii="Arial" w:hAnsi="Arial" w:cs="Arial"/>
          <w:sz w:val="23"/>
          <w:szCs w:val="23"/>
        </w:rPr>
      </w:pPr>
    </w:p>
    <w:p w14:paraId="4E8C33E1" w14:textId="77777777" w:rsidR="00DD02BB" w:rsidRPr="00D257A8" w:rsidRDefault="00DD02BB" w:rsidP="00DD02BB">
      <w:pPr>
        <w:ind w:left="-720" w:right="-720"/>
        <w:rPr>
          <w:rFonts w:ascii="Arial" w:hAnsi="Arial" w:cs="Arial"/>
          <w:b/>
          <w:sz w:val="23"/>
          <w:szCs w:val="23"/>
        </w:rPr>
      </w:pPr>
      <w:r w:rsidRPr="00D257A8">
        <w:rPr>
          <w:rFonts w:ascii="Arial" w:hAnsi="Arial" w:cs="Arial"/>
          <w:b/>
          <w:sz w:val="23"/>
          <w:szCs w:val="23"/>
        </w:rPr>
        <w:t>The Prosecution Rests its case in chief</w:t>
      </w:r>
    </w:p>
    <w:p w14:paraId="73AF2EC1" w14:textId="77777777" w:rsidR="00DD02BB" w:rsidRPr="00D257A8" w:rsidRDefault="00DD02BB" w:rsidP="00DD02BB">
      <w:pPr>
        <w:pStyle w:val="ListParagraph"/>
        <w:ind w:left="-720" w:right="-720"/>
        <w:rPr>
          <w:rFonts w:ascii="Arial" w:hAnsi="Arial" w:cs="Arial"/>
          <w:sz w:val="23"/>
          <w:szCs w:val="23"/>
        </w:rPr>
      </w:pPr>
      <w:r w:rsidRPr="00D257A8">
        <w:rPr>
          <w:rFonts w:ascii="Arial" w:hAnsi="Arial" w:cs="Arial"/>
          <w:sz w:val="23"/>
          <w:szCs w:val="23"/>
        </w:rPr>
        <w:t xml:space="preserve">When the prosecutor calls its last witness and introduces its last exhibit, the prosecution will say: “The prosecution rests.”  At this point, you must decide if you want to make a motion to dismiss the case arguing that there is not enough evidence to go forward with the case, that the prosecutor has not proved </w:t>
      </w:r>
      <w:r w:rsidRPr="00D257A8">
        <w:rPr>
          <w:rFonts w:ascii="Arial" w:hAnsi="Arial" w:cs="Arial"/>
          <w:sz w:val="23"/>
          <w:szCs w:val="23"/>
        </w:rPr>
        <w:lastRenderedPageBreak/>
        <w:t>what is called a prima facie case.   The standard at this point in the trial is not beyond a reasonable doubt, but whether a reasonable jury viewing the evidence in the light most favorable to the prosecution could find you guilty.  This motion is usually denied.  However, if you want to preserve your appeal right on this issue, you must make this motion.   This motion is made outside the presence of the jury.  You make the motion by saying: “Your Honor, I move to dismiss the case because the prosecution has not proved a prima facie case.”</w:t>
      </w:r>
    </w:p>
    <w:p w14:paraId="22A19129" w14:textId="77777777" w:rsidR="00DD02BB" w:rsidRPr="00D257A8" w:rsidRDefault="00DD02BB" w:rsidP="00DD02BB">
      <w:pPr>
        <w:pStyle w:val="ListParagraph"/>
        <w:ind w:left="-720" w:right="-720"/>
        <w:rPr>
          <w:rFonts w:ascii="Arial" w:hAnsi="Arial" w:cs="Arial"/>
          <w:sz w:val="23"/>
          <w:szCs w:val="23"/>
        </w:rPr>
      </w:pPr>
    </w:p>
    <w:p w14:paraId="2B4A8CDD" w14:textId="77777777" w:rsidR="00DD02BB" w:rsidRPr="00D257A8" w:rsidRDefault="00DD02BB" w:rsidP="00DD02BB">
      <w:pPr>
        <w:pStyle w:val="ListParagraph"/>
        <w:widowControl/>
        <w:numPr>
          <w:ilvl w:val="0"/>
          <w:numId w:val="21"/>
        </w:numPr>
        <w:spacing w:after="160"/>
        <w:ind w:left="-720" w:right="-720" w:firstLine="0"/>
        <w:contextualSpacing/>
        <w:rPr>
          <w:rFonts w:ascii="Arial" w:hAnsi="Arial" w:cs="Arial"/>
          <w:b/>
          <w:sz w:val="23"/>
          <w:szCs w:val="23"/>
        </w:rPr>
      </w:pPr>
      <w:r w:rsidRPr="00D257A8">
        <w:rPr>
          <w:rFonts w:ascii="Arial" w:hAnsi="Arial" w:cs="Arial"/>
          <w:b/>
          <w:sz w:val="23"/>
          <w:szCs w:val="23"/>
        </w:rPr>
        <w:t xml:space="preserve"> Your case in chief</w:t>
      </w:r>
    </w:p>
    <w:p w14:paraId="660AD240" w14:textId="77777777" w:rsidR="00DD02BB" w:rsidRPr="00D257A8" w:rsidRDefault="00DD02BB" w:rsidP="00DD02BB">
      <w:pPr>
        <w:pStyle w:val="ListParagraph"/>
        <w:ind w:left="-720" w:right="-720"/>
        <w:rPr>
          <w:rFonts w:ascii="Arial" w:hAnsi="Arial" w:cs="Arial"/>
          <w:sz w:val="23"/>
          <w:szCs w:val="23"/>
        </w:rPr>
      </w:pPr>
      <w:r w:rsidRPr="00D257A8">
        <w:rPr>
          <w:rFonts w:ascii="Arial" w:hAnsi="Arial" w:cs="Arial"/>
          <w:sz w:val="23"/>
          <w:szCs w:val="23"/>
        </w:rPr>
        <w:t xml:space="preserve">It is now your opportunity to put on your case in your defense.  You do not have to put on a case, but you can.  You have no obligation to prove anything because the burden to prove you are guilty is always on the prosecution and the jury will be instructed that you have no obligation to prove anything or present any evidence.  You do not have to prove you are not guilty.  You can, however, call your own witnesses that you have subpoenaed to appear or who appear willingly who can help your defense.   For example, in our Robbery case, with an alibi defense, you would likely call the person you say you were with at the time of the robbery.   If you call your own witnesses to support your defense, your witnesses must be questioned by you on direct examination in question and answer form with no leading questions and the prosecutor will get to cross examine them.   After the prosecutor’s cross examination, you can have re-direct examination and the prosecutor gets re-cross examination.  If you have exhibits, you must follow the same procedure that the prosecutor followed to get the exhibits into evidence.  Remember, before the trial, you need to have told the prosecutor that you intend to offer certain exhibits at the trial and give the prosecutor the right to look at the exhibits before trial.  At trial, you must mark them with exhibit stickers that the clerk has, show them to the prosecutor, have them identified by the witness, move the court to get them admitted as exhibits.  The Court will ask the prosecutor if he or she objects to the exhibit and if no objection, it will be admitted, if the prosecutor objects, you will have to tell the Court why the exhibit should be admitted, show that the exhibit is relevant to the issues in the trial and that it is not too prejudicial.  The Court will rule on whether the exhibit is admitted.  You follow this same procedure with each of your witnesses and/or exhibits.  </w:t>
      </w:r>
    </w:p>
    <w:p w14:paraId="4830C488" w14:textId="77777777" w:rsidR="00DD02BB" w:rsidRPr="00D257A8" w:rsidRDefault="00DD02BB" w:rsidP="00DD02BB">
      <w:pPr>
        <w:pStyle w:val="ListParagraph"/>
        <w:ind w:left="-720" w:right="-720"/>
        <w:rPr>
          <w:rFonts w:ascii="Arial" w:hAnsi="Arial" w:cs="Arial"/>
          <w:sz w:val="23"/>
          <w:szCs w:val="23"/>
        </w:rPr>
      </w:pPr>
    </w:p>
    <w:p w14:paraId="11F062BC" w14:textId="77777777" w:rsidR="00DD02BB" w:rsidRPr="00D257A8" w:rsidRDefault="00DD02BB" w:rsidP="00DD02BB">
      <w:pPr>
        <w:pStyle w:val="ListParagraph"/>
        <w:ind w:left="-720" w:right="-720"/>
        <w:rPr>
          <w:rFonts w:ascii="Arial" w:hAnsi="Arial" w:cs="Arial"/>
          <w:sz w:val="23"/>
          <w:szCs w:val="23"/>
        </w:rPr>
      </w:pPr>
    </w:p>
    <w:p w14:paraId="4E088B28" w14:textId="77777777" w:rsidR="00DD02BB" w:rsidRPr="00D257A8" w:rsidRDefault="00DD02BB" w:rsidP="00DD02BB">
      <w:pPr>
        <w:pStyle w:val="ListParagraph"/>
        <w:widowControl/>
        <w:numPr>
          <w:ilvl w:val="0"/>
          <w:numId w:val="21"/>
        </w:numPr>
        <w:spacing w:after="160"/>
        <w:ind w:left="-720" w:right="-720" w:firstLine="0"/>
        <w:contextualSpacing/>
        <w:rPr>
          <w:rFonts w:ascii="Arial" w:hAnsi="Arial" w:cs="Arial"/>
          <w:b/>
          <w:sz w:val="23"/>
          <w:szCs w:val="23"/>
        </w:rPr>
      </w:pPr>
      <w:r w:rsidRPr="00D257A8">
        <w:rPr>
          <w:rFonts w:ascii="Arial" w:hAnsi="Arial" w:cs="Arial"/>
          <w:b/>
          <w:sz w:val="23"/>
          <w:szCs w:val="23"/>
        </w:rPr>
        <w:t xml:space="preserve"> Are you going to testify in your own defense?</w:t>
      </w:r>
    </w:p>
    <w:p w14:paraId="38CF5499" w14:textId="77777777" w:rsidR="00DD02BB" w:rsidRPr="00D257A8" w:rsidRDefault="00DD02BB" w:rsidP="00DD02BB">
      <w:pPr>
        <w:pStyle w:val="ListParagraph"/>
        <w:ind w:left="-720" w:right="-720"/>
        <w:rPr>
          <w:rFonts w:ascii="Arial" w:hAnsi="Arial" w:cs="Arial"/>
          <w:sz w:val="23"/>
          <w:szCs w:val="23"/>
        </w:rPr>
      </w:pPr>
      <w:r w:rsidRPr="00D257A8">
        <w:rPr>
          <w:rFonts w:ascii="Arial" w:hAnsi="Arial" w:cs="Arial"/>
          <w:sz w:val="23"/>
          <w:szCs w:val="23"/>
        </w:rPr>
        <w:t xml:space="preserve">One of the biggest decisions you have to make about your case is whether or not you are going to testify in your own case.  You have an absolute right to testify, but you do not have to and no one can force you to testify.  That is your Fifth Amendment right to remain silent.  It is entirely your decision.  If you testify, you will have to swear to tell the truth just like the other witnesses.  If you testify, the Court may allow you to testify in a narrative form, in other words allow you to just tell your story, although the Court might make you ask yourself questions and then answer the questions that you have asked yourself.  Before the trial, you should ask the judge how the judge will proceed on this matter so you know.  If you decide to testify, the prosecutor will get the right to cross-examine you and you must answer all the prosecutor’s questions even if you think your answers will hurt you.  If you think there is a legal objection to the prosecutor’s question, you must make that objection before you answer and allow the judge to decide if you must answer.    Your case might be hurt by your answers.   After the prosecutor cross examines you if you testify, you have a chance for re-direct and then there can be re-cross.  </w:t>
      </w:r>
    </w:p>
    <w:p w14:paraId="04ED4DF9" w14:textId="77777777" w:rsidR="00DD02BB" w:rsidRPr="00D257A8" w:rsidRDefault="00DD02BB" w:rsidP="00DD02BB">
      <w:pPr>
        <w:pStyle w:val="ListParagraph"/>
        <w:ind w:left="-720" w:right="-720"/>
        <w:rPr>
          <w:rFonts w:ascii="Arial" w:hAnsi="Arial" w:cs="Arial"/>
          <w:sz w:val="23"/>
          <w:szCs w:val="23"/>
        </w:rPr>
      </w:pPr>
    </w:p>
    <w:p w14:paraId="1ED4FB83" w14:textId="77777777" w:rsidR="00DD02BB" w:rsidRPr="00D257A8" w:rsidRDefault="00DD02BB" w:rsidP="00DD02BB">
      <w:pPr>
        <w:pStyle w:val="ListParagraph"/>
        <w:widowControl/>
        <w:numPr>
          <w:ilvl w:val="0"/>
          <w:numId w:val="21"/>
        </w:numPr>
        <w:spacing w:after="160"/>
        <w:ind w:left="-720" w:right="-720" w:firstLine="0"/>
        <w:contextualSpacing/>
        <w:rPr>
          <w:rFonts w:ascii="Arial" w:hAnsi="Arial" w:cs="Arial"/>
          <w:b/>
          <w:sz w:val="23"/>
          <w:szCs w:val="23"/>
        </w:rPr>
      </w:pPr>
      <w:r w:rsidRPr="00D257A8">
        <w:rPr>
          <w:rFonts w:ascii="Arial" w:hAnsi="Arial" w:cs="Arial"/>
          <w:b/>
          <w:sz w:val="23"/>
          <w:szCs w:val="23"/>
        </w:rPr>
        <w:t>The Defense rests.</w:t>
      </w:r>
    </w:p>
    <w:p w14:paraId="6BC190F3" w14:textId="77777777" w:rsidR="00DD02BB" w:rsidRPr="00D257A8" w:rsidRDefault="00DD02BB" w:rsidP="00DD02BB">
      <w:pPr>
        <w:pStyle w:val="ListParagraph"/>
        <w:ind w:left="-720" w:right="-720"/>
        <w:rPr>
          <w:rFonts w:ascii="Arial" w:hAnsi="Arial" w:cs="Arial"/>
          <w:sz w:val="23"/>
          <w:szCs w:val="23"/>
        </w:rPr>
      </w:pPr>
      <w:r w:rsidRPr="00D257A8">
        <w:rPr>
          <w:rFonts w:ascii="Arial" w:hAnsi="Arial" w:cs="Arial"/>
          <w:sz w:val="23"/>
          <w:szCs w:val="23"/>
        </w:rPr>
        <w:t xml:space="preserve">When you have called all your witnesses, including yourself if you decide to testify and admitted all the exhibits, you then tell the Judge, “The Defense rests.”   The prosecutor then has the opportunity to present rebuttal evidence following the same procedure as the prosecutor’s case in chief although there is no requirement for rebuttal.  If the prosecutor presents rebuttal evidence, you have the opportunity to present sur-rebuttal evidence.  Rebuttal or sur-rebuttal evidence is limited to rebutting the evidence </w:t>
      </w:r>
      <w:r w:rsidRPr="00D257A8">
        <w:rPr>
          <w:rFonts w:ascii="Arial" w:hAnsi="Arial" w:cs="Arial"/>
          <w:sz w:val="23"/>
          <w:szCs w:val="23"/>
        </w:rPr>
        <w:lastRenderedPageBreak/>
        <w:t xml:space="preserve">received in the defense case or the prosecution’s rebuttal case.  </w:t>
      </w:r>
    </w:p>
    <w:p w14:paraId="7BE2BB9A" w14:textId="77777777" w:rsidR="00DD02BB" w:rsidRPr="00D257A8" w:rsidRDefault="00DD02BB" w:rsidP="00DD02BB">
      <w:pPr>
        <w:pStyle w:val="ListParagraph"/>
        <w:ind w:left="-720" w:right="-720"/>
        <w:rPr>
          <w:rFonts w:ascii="Arial" w:hAnsi="Arial" w:cs="Arial"/>
          <w:sz w:val="23"/>
          <w:szCs w:val="23"/>
        </w:rPr>
      </w:pPr>
    </w:p>
    <w:p w14:paraId="4443F091" w14:textId="77777777" w:rsidR="00DD02BB" w:rsidRPr="00D257A8" w:rsidRDefault="00DD02BB" w:rsidP="00DD02BB">
      <w:pPr>
        <w:pStyle w:val="ListParagraph"/>
        <w:widowControl/>
        <w:numPr>
          <w:ilvl w:val="0"/>
          <w:numId w:val="21"/>
        </w:numPr>
        <w:spacing w:after="160"/>
        <w:ind w:left="-720" w:right="-720" w:firstLine="0"/>
        <w:contextualSpacing/>
        <w:rPr>
          <w:rFonts w:ascii="Arial" w:hAnsi="Arial" w:cs="Arial"/>
          <w:b/>
          <w:sz w:val="23"/>
          <w:szCs w:val="23"/>
        </w:rPr>
      </w:pPr>
      <w:r w:rsidRPr="00D257A8">
        <w:rPr>
          <w:rFonts w:ascii="Arial" w:hAnsi="Arial" w:cs="Arial"/>
          <w:b/>
          <w:sz w:val="23"/>
          <w:szCs w:val="23"/>
        </w:rPr>
        <w:t>The final jury instructions</w:t>
      </w:r>
    </w:p>
    <w:p w14:paraId="7D70BA9F" w14:textId="77777777" w:rsidR="00DD02BB" w:rsidRPr="00D257A8" w:rsidRDefault="00DD02BB" w:rsidP="00DD02BB">
      <w:pPr>
        <w:pStyle w:val="ListParagraph"/>
        <w:ind w:left="-720" w:right="-720"/>
        <w:rPr>
          <w:rFonts w:ascii="Arial" w:hAnsi="Arial" w:cs="Arial"/>
          <w:sz w:val="23"/>
          <w:szCs w:val="23"/>
        </w:rPr>
      </w:pPr>
      <w:r w:rsidRPr="00D257A8">
        <w:rPr>
          <w:rFonts w:ascii="Arial" w:hAnsi="Arial" w:cs="Arial"/>
          <w:sz w:val="23"/>
          <w:szCs w:val="23"/>
        </w:rPr>
        <w:t xml:space="preserve">When all the evidence has been submitted you will meet with the judge and the prosecutor outside the presence of the jury to decide on the final jury instructions.  These instructions tell the jury what the law is for the particular charges that have been filed against you, and what the law is for your defense.  Each criminal charge will be defined and the elements that the State has to prove will be spelled out in the final instructions.   The last instruction usually given tells the jury how to go about deciding the case.  Once the final instructions are decided upon, the jury will come back to the courtroom and the judge will read the final instructions.  </w:t>
      </w:r>
    </w:p>
    <w:p w14:paraId="68B45EB2" w14:textId="77777777" w:rsidR="00DD02BB" w:rsidRPr="00D257A8" w:rsidRDefault="00DD02BB" w:rsidP="00DD02BB">
      <w:pPr>
        <w:pStyle w:val="ListParagraph"/>
        <w:ind w:left="-720" w:right="-720"/>
        <w:rPr>
          <w:rFonts w:ascii="Arial" w:hAnsi="Arial" w:cs="Arial"/>
          <w:sz w:val="23"/>
          <w:szCs w:val="23"/>
        </w:rPr>
      </w:pPr>
    </w:p>
    <w:p w14:paraId="6AA1B318" w14:textId="77777777" w:rsidR="00DD02BB" w:rsidRPr="00D257A8" w:rsidRDefault="00DD02BB" w:rsidP="00DD02BB">
      <w:pPr>
        <w:pStyle w:val="ListParagraph"/>
        <w:widowControl/>
        <w:numPr>
          <w:ilvl w:val="0"/>
          <w:numId w:val="21"/>
        </w:numPr>
        <w:spacing w:after="160"/>
        <w:ind w:left="-720" w:right="-720" w:firstLine="0"/>
        <w:contextualSpacing/>
        <w:rPr>
          <w:rFonts w:ascii="Arial" w:hAnsi="Arial" w:cs="Arial"/>
          <w:b/>
          <w:sz w:val="23"/>
          <w:szCs w:val="23"/>
        </w:rPr>
      </w:pPr>
      <w:r w:rsidRPr="00D257A8">
        <w:rPr>
          <w:rFonts w:ascii="Arial" w:hAnsi="Arial" w:cs="Arial"/>
          <w:b/>
          <w:sz w:val="23"/>
          <w:szCs w:val="23"/>
        </w:rPr>
        <w:t>Closing Arguments.</w:t>
      </w:r>
    </w:p>
    <w:p w14:paraId="58609727" w14:textId="77777777" w:rsidR="00DD02BB" w:rsidRPr="00D257A8" w:rsidRDefault="00DD02BB" w:rsidP="00DD02BB">
      <w:pPr>
        <w:ind w:left="-720" w:right="-720"/>
        <w:rPr>
          <w:rFonts w:ascii="Arial" w:hAnsi="Arial" w:cs="Arial"/>
          <w:sz w:val="23"/>
          <w:szCs w:val="23"/>
        </w:rPr>
      </w:pPr>
      <w:r w:rsidRPr="00D257A8">
        <w:rPr>
          <w:rFonts w:ascii="Arial" w:hAnsi="Arial" w:cs="Arial"/>
          <w:sz w:val="23"/>
          <w:szCs w:val="23"/>
        </w:rPr>
        <w:t xml:space="preserve">Each side gets to present a closing argument.  Because the State has the burden of proof, the State gets to go first and last.  You get to go in the middle.  The judge will normally ask each side how much time they want for closing argument.  The prosecutor cannot use more time in his/her second argument that the prosecutor used in the first portion.  Closing argument is the time for arguing to the jury and persuading the jury why the evidence and law should lead to the conclusion that each side is putting forward.  It is improper in a closing argument to give a personal opinion about guilt or innocence and if the prosecutor uses words that in his/her opinion you are guilty of the crime you can object.  However, if the prosecutor simply outlines the evidence and the law and tells the jury that the combination shows you are guilty, that is not improper.   It is proper in a closing argument for the jury to be shown pieces of evidence that have been admitted.   If you have not testified, the prosecutor may not comment on the fact that you did not testify.   If the prosecutor does comment on the fact that you did not testify, you should immediately move for a mistrial and the judge will most likely grant it.   Either side is entitled to comment during closing argument on the credibility of the witnesses who testified in the trial.   A comment on credibility is not a comment that you believe the witness because that is a personal opinion, but it is proper to point out how one witness is corroborated by other witnesses or the physical evidence or how witnesses are not corroborated by other evidence or have a bias.  </w:t>
      </w:r>
    </w:p>
    <w:p w14:paraId="0C93A18A" w14:textId="77777777" w:rsidR="00DD02BB" w:rsidRPr="00D257A8" w:rsidRDefault="00DD02BB" w:rsidP="00DD02BB">
      <w:pPr>
        <w:ind w:left="-720" w:right="-720"/>
        <w:rPr>
          <w:rFonts w:ascii="Arial" w:hAnsi="Arial" w:cs="Arial"/>
          <w:sz w:val="23"/>
          <w:szCs w:val="23"/>
        </w:rPr>
      </w:pPr>
    </w:p>
    <w:p w14:paraId="16A8F3F7" w14:textId="77777777" w:rsidR="00DD02BB" w:rsidRPr="00D257A8" w:rsidRDefault="00DD02BB" w:rsidP="00DD02BB">
      <w:pPr>
        <w:pStyle w:val="ListParagraph"/>
        <w:widowControl/>
        <w:numPr>
          <w:ilvl w:val="0"/>
          <w:numId w:val="21"/>
        </w:numPr>
        <w:spacing w:after="160"/>
        <w:ind w:left="-720" w:right="-720" w:firstLine="0"/>
        <w:contextualSpacing/>
        <w:rPr>
          <w:rFonts w:ascii="Arial" w:hAnsi="Arial" w:cs="Arial"/>
          <w:b/>
          <w:sz w:val="23"/>
          <w:szCs w:val="23"/>
        </w:rPr>
      </w:pPr>
      <w:r w:rsidRPr="00D257A8">
        <w:rPr>
          <w:rFonts w:ascii="Arial" w:hAnsi="Arial" w:cs="Arial"/>
          <w:b/>
          <w:sz w:val="23"/>
          <w:szCs w:val="23"/>
        </w:rPr>
        <w:t xml:space="preserve"> Jury deliberations.</w:t>
      </w:r>
    </w:p>
    <w:p w14:paraId="6AA4137C" w14:textId="77777777" w:rsidR="00DD02BB" w:rsidRPr="00D257A8" w:rsidRDefault="00DD02BB" w:rsidP="00DD02BB">
      <w:pPr>
        <w:ind w:left="-720" w:right="-720"/>
        <w:rPr>
          <w:rFonts w:ascii="Arial" w:hAnsi="Arial" w:cs="Arial"/>
          <w:sz w:val="23"/>
          <w:szCs w:val="23"/>
        </w:rPr>
      </w:pPr>
      <w:r w:rsidRPr="00D257A8">
        <w:rPr>
          <w:rFonts w:ascii="Arial" w:hAnsi="Arial" w:cs="Arial"/>
          <w:sz w:val="23"/>
          <w:szCs w:val="23"/>
        </w:rPr>
        <w:t xml:space="preserve">When the closing arguments are completed, the jury will go to the jury room to deliberate.  They will get at least one copy of the instructions and all the physical evidence that has been admitted into evidence.  The jury deliberates until they reach a verdict, or advise the Court that they are unable to reach a unanimous verdict.  If is not uncommon during jury deliberations for the jury to have a question.  If so, they write the question down and give it to the bailiff who will give it to the judge, you and the prosecutor and the judge will then meet outside the presence of the jury and decide on the answer to the question if there is one to be given.  Because this case is a criminal case, there must be a unanimous verdict, in other words, all 12 of the jurors must agree on whether you are guilty or not guilty.  If there is more than one charge, they must reach a verdict on each charge separately.  When the verdict is reached, the foreperson signs the verdict and tells the bailiff that they have a verdict.   Everyone is then brought back to the courtroom so that the verdict can be announced.  </w:t>
      </w:r>
    </w:p>
    <w:p w14:paraId="338C6433" w14:textId="77777777" w:rsidR="00DD02BB" w:rsidRPr="00D257A8" w:rsidRDefault="00DD02BB" w:rsidP="00DD02BB">
      <w:pPr>
        <w:pStyle w:val="ListParagraph"/>
        <w:ind w:left="-720" w:right="-720"/>
        <w:rPr>
          <w:rFonts w:ascii="Arial" w:hAnsi="Arial" w:cs="Arial"/>
          <w:sz w:val="23"/>
          <w:szCs w:val="23"/>
        </w:rPr>
      </w:pPr>
    </w:p>
    <w:p w14:paraId="2BECBE70" w14:textId="77777777" w:rsidR="00DD02BB" w:rsidRPr="00D257A8" w:rsidRDefault="00DD02BB" w:rsidP="00DD02BB">
      <w:pPr>
        <w:pStyle w:val="ListParagraph"/>
        <w:widowControl/>
        <w:numPr>
          <w:ilvl w:val="0"/>
          <w:numId w:val="21"/>
        </w:numPr>
        <w:spacing w:after="160"/>
        <w:ind w:left="-720" w:right="-720" w:firstLine="0"/>
        <w:contextualSpacing/>
        <w:rPr>
          <w:rFonts w:ascii="Arial" w:hAnsi="Arial" w:cs="Arial"/>
          <w:b/>
          <w:sz w:val="23"/>
          <w:szCs w:val="23"/>
        </w:rPr>
      </w:pPr>
      <w:r w:rsidRPr="00D257A8">
        <w:rPr>
          <w:rFonts w:ascii="Arial" w:hAnsi="Arial" w:cs="Arial"/>
          <w:b/>
          <w:sz w:val="23"/>
          <w:szCs w:val="23"/>
        </w:rPr>
        <w:t xml:space="preserve"> Returning the verdict(s).</w:t>
      </w:r>
    </w:p>
    <w:p w14:paraId="34529439" w14:textId="77777777" w:rsidR="00DD02BB" w:rsidRPr="00D257A8" w:rsidRDefault="00DD02BB" w:rsidP="00DD02BB">
      <w:pPr>
        <w:ind w:left="-720" w:right="-720"/>
        <w:rPr>
          <w:rFonts w:ascii="Arial" w:hAnsi="Arial" w:cs="Arial"/>
          <w:sz w:val="23"/>
          <w:szCs w:val="23"/>
        </w:rPr>
      </w:pPr>
      <w:r w:rsidRPr="00D257A8">
        <w:rPr>
          <w:rFonts w:ascii="Arial" w:hAnsi="Arial" w:cs="Arial"/>
          <w:sz w:val="23"/>
          <w:szCs w:val="23"/>
        </w:rPr>
        <w:t xml:space="preserve">When everyone is back in the courtroom, the jury is brought back.  The first thing that happens is that the roll of the jury is called to ensure that all the members of the jury are present.  The jury foreperson then hands the written verdict to the bailiff who will hand it to the judge first who reviews it and then hands it to the clerk.  The clerk then reads the verdict.  If the verdict is not guilty, you will be free to go.  If the verdict </w:t>
      </w:r>
      <w:r w:rsidRPr="00D257A8">
        <w:rPr>
          <w:rFonts w:ascii="Arial" w:hAnsi="Arial" w:cs="Arial"/>
          <w:sz w:val="23"/>
          <w:szCs w:val="23"/>
        </w:rPr>
        <w:lastRenderedPageBreak/>
        <w:t>is guilty, you have another decision to make.  You can ask that the jury be polled.  That means that the clerk will call each juror by name and ask them if that is their verdict and the individual juror must answer yes or no.  This process is to ensure there is a unanimous verdict.   You do not have to ask that the jury be polled, but you can.  Once the verdict has been announced and any polling is completed, the jury will be excused.  The Court will then likely order that the probation department prepare a Pre-Sentence Investigation Report prior to sentencing.   The Pre-Sentence Investigation Report will give information about your criminal history if any, the crime, information about your education, your work history, information about your family, information about your finances, information about any alcohol, drug or psychological problems, information about any past time spent on probation, information about any restitution owed and then a recommendation for what sentence the judge should impose.  You will be interviewed by the probation officer for this report and asked to fill out a questionnaire.  You will be given a copy of the Pre-Sentence Investigation Report after it is completed and before your sentencing.  This process usually takes from 30-60 days.</w:t>
      </w:r>
    </w:p>
    <w:p w14:paraId="5F0D17C3" w14:textId="77777777" w:rsidR="00DD02BB" w:rsidRPr="00D257A8" w:rsidRDefault="00DD02BB" w:rsidP="00DD02BB">
      <w:pPr>
        <w:ind w:left="-720" w:right="-720"/>
        <w:rPr>
          <w:rFonts w:ascii="Arial" w:hAnsi="Arial" w:cs="Arial"/>
          <w:sz w:val="23"/>
          <w:szCs w:val="23"/>
        </w:rPr>
      </w:pPr>
    </w:p>
    <w:p w14:paraId="14557181" w14:textId="77777777" w:rsidR="00DD02BB" w:rsidRPr="00D257A8" w:rsidRDefault="00DD02BB" w:rsidP="00DD02BB">
      <w:pPr>
        <w:pStyle w:val="ListParagraph"/>
        <w:widowControl/>
        <w:numPr>
          <w:ilvl w:val="0"/>
          <w:numId w:val="21"/>
        </w:numPr>
        <w:spacing w:after="160"/>
        <w:ind w:left="-720" w:right="-720" w:firstLine="0"/>
        <w:contextualSpacing/>
        <w:rPr>
          <w:rFonts w:ascii="Arial" w:hAnsi="Arial" w:cs="Arial"/>
          <w:b/>
          <w:sz w:val="23"/>
          <w:szCs w:val="23"/>
        </w:rPr>
      </w:pPr>
      <w:r w:rsidRPr="00D257A8">
        <w:rPr>
          <w:rFonts w:ascii="Arial" w:hAnsi="Arial" w:cs="Arial"/>
          <w:b/>
          <w:sz w:val="23"/>
          <w:szCs w:val="23"/>
        </w:rPr>
        <w:t xml:space="preserve"> Sentencing</w:t>
      </w:r>
    </w:p>
    <w:p w14:paraId="2CF0174A" w14:textId="77777777" w:rsidR="00DD02BB" w:rsidRPr="00D257A8" w:rsidRDefault="00DD02BB" w:rsidP="00DD02BB">
      <w:pPr>
        <w:ind w:left="-720" w:right="-720"/>
        <w:rPr>
          <w:rFonts w:ascii="Arial" w:hAnsi="Arial" w:cs="Arial"/>
          <w:sz w:val="23"/>
          <w:szCs w:val="23"/>
        </w:rPr>
      </w:pPr>
      <w:r w:rsidRPr="00D257A8">
        <w:rPr>
          <w:rFonts w:ascii="Arial" w:hAnsi="Arial" w:cs="Arial"/>
          <w:sz w:val="23"/>
          <w:szCs w:val="23"/>
        </w:rPr>
        <w:t xml:space="preserve">At your sentencing, you will first be asked if there are any factual matters in the Pre-Sentence that need to be corrected.  If none, then the prosecutor will be asked for his/her recommendation for sentencing.  Since you went to trial, the prosecutor can recommend any sentence up to the maximum sentence permitted by law.   The prosecutor will give his/her reasons for the recommendation.  You will then be given the right to make a sentencing recommendation as well.  You are also free to make any recommendation that is permitted by the charge, including that you be given just probation.   You need to give your reasons for your recommendation.  You will also be given an opportunity to say anything else you want to about the case.    The judge will then tell you what your sentence is.  The judge must spell out specifically how much time if any you will spend in prison, or committed to the Department of Corrections, or on probation.  The judge must spell out the probation conditions if any.  The judge must tell you the reasons for the sentence.   The judge must give you credit against your sentence for any time you spent in detention awaiting your trial and sentencing.  Depending on what the sentence is, you will be remanded to the custody of the sheriff for placement with the Department of Corrections or released to report to the probation department to sign the rules of probation.   The sentence will be reduced to writing and you will be given a written copy of the Judgment.  </w:t>
      </w:r>
    </w:p>
    <w:p w14:paraId="11BA38EB" w14:textId="77777777" w:rsidR="00DD02BB" w:rsidRPr="00D257A8" w:rsidRDefault="00DD02BB" w:rsidP="00DD02BB">
      <w:pPr>
        <w:ind w:left="-720" w:right="-720"/>
        <w:rPr>
          <w:rFonts w:ascii="Arial" w:hAnsi="Arial" w:cs="Arial"/>
          <w:sz w:val="23"/>
          <w:szCs w:val="23"/>
        </w:rPr>
      </w:pPr>
    </w:p>
    <w:p w14:paraId="30264A57" w14:textId="77777777" w:rsidR="00DD02BB" w:rsidRPr="008E51C4" w:rsidRDefault="00DD02BB" w:rsidP="00DD02BB">
      <w:pPr>
        <w:pStyle w:val="ListParagraph"/>
        <w:widowControl/>
        <w:numPr>
          <w:ilvl w:val="0"/>
          <w:numId w:val="21"/>
        </w:numPr>
        <w:spacing w:after="160"/>
        <w:ind w:left="-720" w:right="-720" w:firstLine="0"/>
        <w:contextualSpacing/>
        <w:rPr>
          <w:rFonts w:ascii="Arial" w:hAnsi="Arial" w:cs="Arial"/>
          <w:b/>
          <w:sz w:val="23"/>
          <w:szCs w:val="23"/>
        </w:rPr>
      </w:pPr>
      <w:r w:rsidRPr="008E51C4">
        <w:rPr>
          <w:rFonts w:ascii="Arial" w:hAnsi="Arial" w:cs="Arial"/>
          <w:b/>
          <w:sz w:val="23"/>
          <w:szCs w:val="23"/>
        </w:rPr>
        <w:t xml:space="preserve"> After sentencing</w:t>
      </w:r>
      <w:r>
        <w:rPr>
          <w:rFonts w:ascii="Arial" w:hAnsi="Arial" w:cs="Arial"/>
          <w:b/>
          <w:sz w:val="23"/>
          <w:szCs w:val="23"/>
        </w:rPr>
        <w:t xml:space="preserve">   -   </w:t>
      </w:r>
      <w:r w:rsidRPr="008E51C4">
        <w:rPr>
          <w:rFonts w:ascii="Arial" w:hAnsi="Arial" w:cs="Arial"/>
          <w:b/>
          <w:sz w:val="23"/>
          <w:szCs w:val="23"/>
        </w:rPr>
        <w:t xml:space="preserve">Appeal of your case.  </w:t>
      </w:r>
    </w:p>
    <w:p w14:paraId="47FEC392" w14:textId="77777777" w:rsidR="00DD02BB" w:rsidRDefault="00DD02BB" w:rsidP="00DD02BB">
      <w:pPr>
        <w:ind w:left="-720" w:right="-720"/>
        <w:rPr>
          <w:rFonts w:ascii="Arial" w:hAnsi="Arial" w:cs="Arial"/>
          <w:sz w:val="23"/>
          <w:szCs w:val="23"/>
        </w:rPr>
      </w:pPr>
      <w:r w:rsidRPr="00D257A8">
        <w:rPr>
          <w:rFonts w:ascii="Arial" w:hAnsi="Arial" w:cs="Arial"/>
          <w:sz w:val="23"/>
          <w:szCs w:val="23"/>
        </w:rPr>
        <w:t xml:space="preserve">You must file a written notice of appeal within 60 days of the entry of the written judgment.   You must follow the Rules of Appellate Procedure in filing your appeal.   You must order a transcript of the trial and that the entire District Court Record be sent to the Montana Supreme Court.  There are deadlines for filing briefs that you must follow.  Your appeal is limited to legal issues that you believe the District Judge made in error and that you made a timely objection to.  </w:t>
      </w:r>
    </w:p>
    <w:p w14:paraId="13A19B52" w14:textId="77777777" w:rsidR="00DD02BB" w:rsidRPr="00D257A8" w:rsidRDefault="00DD02BB" w:rsidP="00DD02BB">
      <w:pPr>
        <w:ind w:left="-720" w:right="-720"/>
        <w:rPr>
          <w:rFonts w:ascii="Arial" w:hAnsi="Arial" w:cs="Arial"/>
          <w:sz w:val="23"/>
          <w:szCs w:val="23"/>
        </w:rPr>
      </w:pPr>
    </w:p>
    <w:p w14:paraId="39D0661E" w14:textId="77777777" w:rsidR="00DD02BB" w:rsidRPr="00D257A8" w:rsidRDefault="00DD02BB" w:rsidP="00DD02BB">
      <w:pPr>
        <w:ind w:left="-720" w:right="-720"/>
        <w:rPr>
          <w:rFonts w:ascii="Arial" w:hAnsi="Arial" w:cs="Arial"/>
          <w:sz w:val="23"/>
          <w:szCs w:val="23"/>
        </w:rPr>
      </w:pPr>
      <w:r w:rsidRPr="00D257A8">
        <w:rPr>
          <w:rFonts w:ascii="Arial" w:hAnsi="Arial" w:cs="Arial"/>
          <w:b/>
          <w:sz w:val="23"/>
          <w:szCs w:val="23"/>
        </w:rPr>
        <w:t>Sentence Review.</w:t>
      </w:r>
      <w:r>
        <w:rPr>
          <w:rFonts w:ascii="Arial" w:hAnsi="Arial" w:cs="Arial"/>
          <w:b/>
          <w:sz w:val="23"/>
          <w:szCs w:val="23"/>
        </w:rPr>
        <w:t xml:space="preserve">  </w:t>
      </w:r>
      <w:r w:rsidRPr="00D257A8">
        <w:rPr>
          <w:rFonts w:ascii="Arial" w:hAnsi="Arial" w:cs="Arial"/>
          <w:sz w:val="23"/>
          <w:szCs w:val="23"/>
        </w:rPr>
        <w:t xml:space="preserve">The Sentence Review Division of the Montana Supreme Court is a panel of three District Court Judges who can review sentences imposed by other District Judges and alter the sentence.  They have the power to leave the sentence as is, lower the sentence or increase the sentence.  You will be given Notice of your Right to apply for Review of your sentence.  You must follow the rules of the Sentence Review Division if you wish to seek such a review.  There are deadlines for filing for review of your sentence, but the deadlines are stayed if you have appealed.  If your appeal is decided against you, the deadline is in place.   </w:t>
      </w:r>
    </w:p>
    <w:p w14:paraId="0AEA51C3" w14:textId="77777777" w:rsidR="00DD02BB" w:rsidRPr="00D257A8" w:rsidRDefault="00DD02BB" w:rsidP="00DD02BB">
      <w:pPr>
        <w:ind w:left="-720" w:right="-720"/>
        <w:rPr>
          <w:sz w:val="23"/>
          <w:szCs w:val="23"/>
        </w:rPr>
      </w:pPr>
    </w:p>
    <w:sectPr w:rsidR="00DD02BB" w:rsidRPr="00D257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3E92E" w14:textId="77777777" w:rsidR="00D0033A" w:rsidRDefault="00D0033A" w:rsidP="00313757">
      <w:r>
        <w:separator/>
      </w:r>
    </w:p>
  </w:endnote>
  <w:endnote w:type="continuationSeparator" w:id="0">
    <w:p w14:paraId="25AC9704" w14:textId="77777777" w:rsidR="00D0033A" w:rsidRDefault="00D0033A" w:rsidP="0031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CACD8" w14:textId="77777777" w:rsidR="001000EB" w:rsidRDefault="006070AC" w:rsidP="00D679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FFC997" w14:textId="77777777" w:rsidR="001000EB" w:rsidRDefault="001000EB" w:rsidP="00D679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8CAB9" w14:textId="77777777" w:rsidR="001000EB" w:rsidRDefault="006070AC" w:rsidP="00D679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015DCC5" w14:textId="77777777" w:rsidR="001000EB" w:rsidRPr="00583547" w:rsidRDefault="001000EB" w:rsidP="00313757">
    <w:pPr>
      <w:tabs>
        <w:tab w:val="left" w:pos="-720"/>
      </w:tabs>
      <w:suppressAutoHyphen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CB48B" w14:textId="77777777" w:rsidR="00D0033A" w:rsidRDefault="00D0033A" w:rsidP="00313757">
      <w:r>
        <w:separator/>
      </w:r>
    </w:p>
  </w:footnote>
  <w:footnote w:type="continuationSeparator" w:id="0">
    <w:p w14:paraId="24E3DCE3" w14:textId="77777777" w:rsidR="00D0033A" w:rsidRDefault="00D0033A" w:rsidP="00313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A7470"/>
    <w:multiLevelType w:val="singleLevel"/>
    <w:tmpl w:val="04090015"/>
    <w:lvl w:ilvl="0">
      <w:start w:val="3"/>
      <w:numFmt w:val="upperLetter"/>
      <w:lvlText w:val="%1."/>
      <w:lvlJc w:val="left"/>
      <w:pPr>
        <w:tabs>
          <w:tab w:val="num" w:pos="360"/>
        </w:tabs>
        <w:ind w:left="360" w:hanging="360"/>
      </w:pPr>
      <w:rPr>
        <w:rFonts w:hint="default"/>
      </w:rPr>
    </w:lvl>
  </w:abstractNum>
  <w:abstractNum w:abstractNumId="1" w15:restartNumberingAfterBreak="0">
    <w:nsid w:val="04CB1B6B"/>
    <w:multiLevelType w:val="hybridMultilevel"/>
    <w:tmpl w:val="7276AE30"/>
    <w:lvl w:ilvl="0" w:tplc="1136A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0C64D7"/>
    <w:multiLevelType w:val="hybridMultilevel"/>
    <w:tmpl w:val="C64A7E52"/>
    <w:lvl w:ilvl="0" w:tplc="8378FF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C4367E"/>
    <w:multiLevelType w:val="singleLevel"/>
    <w:tmpl w:val="7F2AFA64"/>
    <w:lvl w:ilvl="0">
      <w:start w:val="6"/>
      <w:numFmt w:val="upperLetter"/>
      <w:lvlText w:val="%1."/>
      <w:lvlJc w:val="left"/>
      <w:pPr>
        <w:tabs>
          <w:tab w:val="num" w:pos="2160"/>
        </w:tabs>
        <w:ind w:left="2160" w:hanging="720"/>
      </w:pPr>
      <w:rPr>
        <w:rFonts w:hint="default"/>
      </w:rPr>
    </w:lvl>
  </w:abstractNum>
  <w:abstractNum w:abstractNumId="4" w15:restartNumberingAfterBreak="0">
    <w:nsid w:val="22305427"/>
    <w:multiLevelType w:val="singleLevel"/>
    <w:tmpl w:val="25C8C4C6"/>
    <w:lvl w:ilvl="0">
      <w:start w:val="4"/>
      <w:numFmt w:val="upperLetter"/>
      <w:lvlText w:val="%1."/>
      <w:lvlJc w:val="left"/>
      <w:pPr>
        <w:tabs>
          <w:tab w:val="num" w:pos="2160"/>
        </w:tabs>
        <w:ind w:left="2160" w:hanging="720"/>
      </w:pPr>
      <w:rPr>
        <w:rFonts w:hint="default"/>
      </w:rPr>
    </w:lvl>
  </w:abstractNum>
  <w:abstractNum w:abstractNumId="5" w15:restartNumberingAfterBreak="0">
    <w:nsid w:val="2305234D"/>
    <w:multiLevelType w:val="singleLevel"/>
    <w:tmpl w:val="04090015"/>
    <w:lvl w:ilvl="0">
      <w:start w:val="5"/>
      <w:numFmt w:val="upperLetter"/>
      <w:lvlText w:val="%1."/>
      <w:lvlJc w:val="left"/>
      <w:pPr>
        <w:tabs>
          <w:tab w:val="num" w:pos="360"/>
        </w:tabs>
        <w:ind w:left="360" w:hanging="360"/>
      </w:pPr>
      <w:rPr>
        <w:rFonts w:hint="default"/>
      </w:rPr>
    </w:lvl>
  </w:abstractNum>
  <w:abstractNum w:abstractNumId="6" w15:restartNumberingAfterBreak="0">
    <w:nsid w:val="30B7147A"/>
    <w:multiLevelType w:val="multilevel"/>
    <w:tmpl w:val="CDB65706"/>
    <w:lvl w:ilvl="0">
      <w:start w:val="4"/>
      <w:numFmt w:val="upperLetter"/>
      <w:lvlText w:val="%1."/>
      <w:lvlJc w:val="left"/>
      <w:pPr>
        <w:tabs>
          <w:tab w:val="num" w:pos="1440"/>
        </w:tabs>
        <w:ind w:left="1440" w:hanging="720"/>
      </w:pPr>
      <w:rPr>
        <w:rFonts w:hint="default"/>
      </w:rPr>
    </w:lvl>
    <w:lvl w:ilvl="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15:restartNumberingAfterBreak="0">
    <w:nsid w:val="32AF1ACE"/>
    <w:multiLevelType w:val="multilevel"/>
    <w:tmpl w:val="16A4D8F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3486295D"/>
    <w:multiLevelType w:val="singleLevel"/>
    <w:tmpl w:val="C7B276DE"/>
    <w:lvl w:ilvl="0">
      <w:start w:val="1"/>
      <w:numFmt w:val="upperLetter"/>
      <w:pStyle w:val="Heading5"/>
      <w:lvlText w:val="%1."/>
      <w:lvlJc w:val="left"/>
      <w:pPr>
        <w:tabs>
          <w:tab w:val="num" w:pos="2160"/>
        </w:tabs>
        <w:ind w:left="2160" w:hanging="720"/>
      </w:pPr>
      <w:rPr>
        <w:rFonts w:hint="default"/>
      </w:rPr>
    </w:lvl>
  </w:abstractNum>
  <w:abstractNum w:abstractNumId="9" w15:restartNumberingAfterBreak="0">
    <w:nsid w:val="412D11B0"/>
    <w:multiLevelType w:val="hybridMultilevel"/>
    <w:tmpl w:val="9BDA7B88"/>
    <w:lvl w:ilvl="0" w:tplc="CAD4E6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AE6D2C"/>
    <w:multiLevelType w:val="hybridMultilevel"/>
    <w:tmpl w:val="E8BAC2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4DA1199"/>
    <w:multiLevelType w:val="hybridMultilevel"/>
    <w:tmpl w:val="A762E5C8"/>
    <w:lvl w:ilvl="0" w:tplc="8594F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417196"/>
    <w:multiLevelType w:val="hybridMultilevel"/>
    <w:tmpl w:val="7592EE4E"/>
    <w:lvl w:ilvl="0" w:tplc="2B76D13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77C23C1"/>
    <w:multiLevelType w:val="hybridMultilevel"/>
    <w:tmpl w:val="A9F0CC9A"/>
    <w:lvl w:ilvl="0" w:tplc="BF8602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3F6FE1"/>
    <w:multiLevelType w:val="hybridMultilevel"/>
    <w:tmpl w:val="B790A3EE"/>
    <w:lvl w:ilvl="0" w:tplc="8C02A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8652F6"/>
    <w:multiLevelType w:val="singleLevel"/>
    <w:tmpl w:val="018CC404"/>
    <w:lvl w:ilvl="0">
      <w:start w:val="2"/>
      <w:numFmt w:val="upperLetter"/>
      <w:lvlText w:val="%1."/>
      <w:lvlJc w:val="left"/>
      <w:pPr>
        <w:tabs>
          <w:tab w:val="num" w:pos="2160"/>
        </w:tabs>
        <w:ind w:left="2160" w:hanging="720"/>
      </w:pPr>
      <w:rPr>
        <w:rFonts w:hint="default"/>
      </w:rPr>
    </w:lvl>
  </w:abstractNum>
  <w:abstractNum w:abstractNumId="16" w15:restartNumberingAfterBreak="0">
    <w:nsid w:val="58BB496A"/>
    <w:multiLevelType w:val="hybridMultilevel"/>
    <w:tmpl w:val="EEF848B2"/>
    <w:lvl w:ilvl="0" w:tplc="76063892">
      <w:start w:val="1"/>
      <w:numFmt w:val="decimal"/>
      <w:lvlText w:val="(%1)"/>
      <w:lvlJc w:val="left"/>
      <w:pPr>
        <w:tabs>
          <w:tab w:val="num" w:pos="1224"/>
        </w:tabs>
        <w:ind w:left="1224" w:hanging="50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A4C6E68"/>
    <w:multiLevelType w:val="hybridMultilevel"/>
    <w:tmpl w:val="74F438FC"/>
    <w:lvl w:ilvl="0" w:tplc="48C621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0C075F3"/>
    <w:multiLevelType w:val="hybridMultilevel"/>
    <w:tmpl w:val="A8FA0F86"/>
    <w:lvl w:ilvl="0" w:tplc="48AA292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D27CBF"/>
    <w:multiLevelType w:val="singleLevel"/>
    <w:tmpl w:val="D87473CE"/>
    <w:lvl w:ilvl="0">
      <w:start w:val="4"/>
      <w:numFmt w:val="upperLetter"/>
      <w:lvlText w:val="%1."/>
      <w:lvlJc w:val="left"/>
      <w:pPr>
        <w:tabs>
          <w:tab w:val="num" w:pos="2160"/>
        </w:tabs>
        <w:ind w:left="2160" w:hanging="720"/>
      </w:pPr>
      <w:rPr>
        <w:rFonts w:hint="default"/>
      </w:rPr>
    </w:lvl>
  </w:abstractNum>
  <w:abstractNum w:abstractNumId="20" w15:restartNumberingAfterBreak="0">
    <w:nsid w:val="699A74A0"/>
    <w:multiLevelType w:val="hybridMultilevel"/>
    <w:tmpl w:val="C8A4E92E"/>
    <w:lvl w:ilvl="0" w:tplc="373A238C">
      <w:start w:val="1"/>
      <w:numFmt w:val="decimal"/>
      <w:lvlText w:val="(%1)"/>
      <w:lvlJc w:val="left"/>
      <w:pPr>
        <w:ind w:left="1128" w:hanging="288"/>
        <w:jc w:val="left"/>
      </w:pPr>
      <w:rPr>
        <w:rFonts w:ascii="Calibri" w:eastAsia="Calibri" w:hAnsi="Calibri" w:cs="Calibri" w:hint="default"/>
        <w:b w:val="0"/>
        <w:bCs w:val="0"/>
        <w:i w:val="0"/>
        <w:iCs w:val="0"/>
        <w:spacing w:val="0"/>
        <w:w w:val="91"/>
        <w:sz w:val="23"/>
        <w:szCs w:val="23"/>
        <w:lang w:val="en-US" w:eastAsia="en-US" w:bidi="ar-SA"/>
      </w:rPr>
    </w:lvl>
    <w:lvl w:ilvl="1" w:tplc="1C08D358">
      <w:numFmt w:val="bullet"/>
      <w:lvlText w:val="•"/>
      <w:lvlJc w:val="left"/>
      <w:pPr>
        <w:ind w:left="1968" w:hanging="288"/>
      </w:pPr>
      <w:rPr>
        <w:rFonts w:hint="default"/>
        <w:lang w:val="en-US" w:eastAsia="en-US" w:bidi="ar-SA"/>
      </w:rPr>
    </w:lvl>
    <w:lvl w:ilvl="2" w:tplc="8606379E">
      <w:numFmt w:val="bullet"/>
      <w:lvlText w:val="•"/>
      <w:lvlJc w:val="left"/>
      <w:pPr>
        <w:ind w:left="2816" w:hanging="288"/>
      </w:pPr>
      <w:rPr>
        <w:rFonts w:hint="default"/>
        <w:lang w:val="en-US" w:eastAsia="en-US" w:bidi="ar-SA"/>
      </w:rPr>
    </w:lvl>
    <w:lvl w:ilvl="3" w:tplc="382AEFB4">
      <w:numFmt w:val="bullet"/>
      <w:lvlText w:val="•"/>
      <w:lvlJc w:val="left"/>
      <w:pPr>
        <w:ind w:left="3664" w:hanging="288"/>
      </w:pPr>
      <w:rPr>
        <w:rFonts w:hint="default"/>
        <w:lang w:val="en-US" w:eastAsia="en-US" w:bidi="ar-SA"/>
      </w:rPr>
    </w:lvl>
    <w:lvl w:ilvl="4" w:tplc="748E10F2">
      <w:numFmt w:val="bullet"/>
      <w:lvlText w:val="•"/>
      <w:lvlJc w:val="left"/>
      <w:pPr>
        <w:ind w:left="4512" w:hanging="288"/>
      </w:pPr>
      <w:rPr>
        <w:rFonts w:hint="default"/>
        <w:lang w:val="en-US" w:eastAsia="en-US" w:bidi="ar-SA"/>
      </w:rPr>
    </w:lvl>
    <w:lvl w:ilvl="5" w:tplc="9326C738">
      <w:numFmt w:val="bullet"/>
      <w:lvlText w:val="•"/>
      <w:lvlJc w:val="left"/>
      <w:pPr>
        <w:ind w:left="5361" w:hanging="288"/>
      </w:pPr>
      <w:rPr>
        <w:rFonts w:hint="default"/>
        <w:lang w:val="en-US" w:eastAsia="en-US" w:bidi="ar-SA"/>
      </w:rPr>
    </w:lvl>
    <w:lvl w:ilvl="6" w:tplc="3154D920">
      <w:numFmt w:val="bullet"/>
      <w:lvlText w:val="•"/>
      <w:lvlJc w:val="left"/>
      <w:pPr>
        <w:ind w:left="6209" w:hanging="288"/>
      </w:pPr>
      <w:rPr>
        <w:rFonts w:hint="default"/>
        <w:lang w:val="en-US" w:eastAsia="en-US" w:bidi="ar-SA"/>
      </w:rPr>
    </w:lvl>
    <w:lvl w:ilvl="7" w:tplc="473E6F5C">
      <w:numFmt w:val="bullet"/>
      <w:lvlText w:val="•"/>
      <w:lvlJc w:val="left"/>
      <w:pPr>
        <w:ind w:left="7057" w:hanging="288"/>
      </w:pPr>
      <w:rPr>
        <w:rFonts w:hint="default"/>
        <w:lang w:val="en-US" w:eastAsia="en-US" w:bidi="ar-SA"/>
      </w:rPr>
    </w:lvl>
    <w:lvl w:ilvl="8" w:tplc="84623C8E">
      <w:numFmt w:val="bullet"/>
      <w:lvlText w:val="•"/>
      <w:lvlJc w:val="left"/>
      <w:pPr>
        <w:ind w:left="7905" w:hanging="288"/>
      </w:pPr>
      <w:rPr>
        <w:rFonts w:hint="default"/>
        <w:lang w:val="en-US" w:eastAsia="en-US" w:bidi="ar-SA"/>
      </w:rPr>
    </w:lvl>
  </w:abstractNum>
  <w:abstractNum w:abstractNumId="21" w15:restartNumberingAfterBreak="0">
    <w:nsid w:val="6BE61AC5"/>
    <w:multiLevelType w:val="hybridMultilevel"/>
    <w:tmpl w:val="0D04AA76"/>
    <w:lvl w:ilvl="0" w:tplc="D7349F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55221BA"/>
    <w:multiLevelType w:val="hybridMultilevel"/>
    <w:tmpl w:val="B3788D3E"/>
    <w:lvl w:ilvl="0" w:tplc="D6924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870401F"/>
    <w:multiLevelType w:val="hybridMultilevel"/>
    <w:tmpl w:val="EBFA9172"/>
    <w:lvl w:ilvl="0" w:tplc="280833FE">
      <w:start w:val="9"/>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A607D9C"/>
    <w:multiLevelType w:val="hybridMultilevel"/>
    <w:tmpl w:val="2A6026FC"/>
    <w:lvl w:ilvl="0" w:tplc="94CE0B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ABF543E"/>
    <w:multiLevelType w:val="hybridMultilevel"/>
    <w:tmpl w:val="1D3611F2"/>
    <w:lvl w:ilvl="0" w:tplc="6C2A0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E7342DB"/>
    <w:multiLevelType w:val="hybridMultilevel"/>
    <w:tmpl w:val="73924BAC"/>
    <w:lvl w:ilvl="0" w:tplc="9B580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01498298">
    <w:abstractNumId w:val="8"/>
  </w:num>
  <w:num w:numId="2" w16cid:durableId="574048921">
    <w:abstractNumId w:val="8"/>
    <w:lvlOverride w:ilvl="0">
      <w:startOverride w:val="1"/>
    </w:lvlOverride>
  </w:num>
  <w:num w:numId="3" w16cid:durableId="1401363600">
    <w:abstractNumId w:val="4"/>
    <w:lvlOverride w:ilvl="0">
      <w:startOverride w:val="4"/>
    </w:lvlOverride>
  </w:num>
  <w:num w:numId="4" w16cid:durableId="1821846152">
    <w:abstractNumId w:val="15"/>
    <w:lvlOverride w:ilvl="0">
      <w:startOverride w:val="2"/>
    </w:lvlOverride>
  </w:num>
  <w:num w:numId="5" w16cid:durableId="1173111961">
    <w:abstractNumId w:val="3"/>
    <w:lvlOverride w:ilvl="0">
      <w:startOverride w:val="6"/>
    </w:lvlOverride>
  </w:num>
  <w:num w:numId="6" w16cid:durableId="2005550193">
    <w:abstractNumId w:val="19"/>
    <w:lvlOverride w:ilvl="0">
      <w:startOverride w:val="4"/>
    </w:lvlOverride>
  </w:num>
  <w:num w:numId="7" w16cid:durableId="1137720739">
    <w:abstractNumId w:val="16"/>
  </w:num>
  <w:num w:numId="8" w16cid:durableId="571085735">
    <w:abstractNumId w:val="7"/>
    <w:lvlOverride w:ilvl="0">
      <w:startOverride w:val="1"/>
    </w:lvlOverride>
  </w:num>
  <w:num w:numId="9" w16cid:durableId="749810965">
    <w:abstractNumId w:val="18"/>
  </w:num>
  <w:num w:numId="10" w16cid:durableId="1012533411">
    <w:abstractNumId w:val="6"/>
    <w:lvlOverride w:ilvl="0">
      <w:startOverride w:val="4"/>
    </w:lvlOverride>
  </w:num>
  <w:num w:numId="11" w16cid:durableId="1668358049">
    <w:abstractNumId w:val="24"/>
  </w:num>
  <w:num w:numId="12" w16cid:durableId="182482909">
    <w:abstractNumId w:val="10"/>
  </w:num>
  <w:num w:numId="13" w16cid:durableId="1822308349">
    <w:abstractNumId w:val="25"/>
  </w:num>
  <w:num w:numId="14" w16cid:durableId="1517579033">
    <w:abstractNumId w:val="1"/>
  </w:num>
  <w:num w:numId="15" w16cid:durableId="939335904">
    <w:abstractNumId w:val="5"/>
    <w:lvlOverride w:ilvl="0">
      <w:startOverride w:val="5"/>
    </w:lvlOverride>
  </w:num>
  <w:num w:numId="16" w16cid:durableId="1217205322">
    <w:abstractNumId w:val="0"/>
    <w:lvlOverride w:ilvl="0">
      <w:startOverride w:val="3"/>
    </w:lvlOverride>
  </w:num>
  <w:num w:numId="17" w16cid:durableId="1878354056">
    <w:abstractNumId w:val="13"/>
  </w:num>
  <w:num w:numId="18" w16cid:durableId="856390262">
    <w:abstractNumId w:val="2"/>
  </w:num>
  <w:num w:numId="19" w16cid:durableId="122844443">
    <w:abstractNumId w:val="21"/>
  </w:num>
  <w:num w:numId="20" w16cid:durableId="1838033686">
    <w:abstractNumId w:val="12"/>
  </w:num>
  <w:num w:numId="21" w16cid:durableId="165556405">
    <w:abstractNumId w:val="9"/>
  </w:num>
  <w:num w:numId="22" w16cid:durableId="657078304">
    <w:abstractNumId w:val="17"/>
  </w:num>
  <w:num w:numId="23" w16cid:durableId="1184393562">
    <w:abstractNumId w:val="22"/>
  </w:num>
  <w:num w:numId="24" w16cid:durableId="1978142286">
    <w:abstractNumId w:val="26"/>
  </w:num>
  <w:num w:numId="25" w16cid:durableId="742066236">
    <w:abstractNumId w:val="14"/>
  </w:num>
  <w:num w:numId="26" w16cid:durableId="1620212058">
    <w:abstractNumId w:val="11"/>
  </w:num>
  <w:num w:numId="27" w16cid:durableId="12073342">
    <w:abstractNumId w:val="20"/>
  </w:num>
  <w:num w:numId="28" w16cid:durableId="148415873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kson, LeeAnn">
    <w15:presenceInfo w15:providerId="AD" w15:userId="S::CU4495@mt.gov::3699d986-40e1-428b-a9a3-9a1e94fa58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F2C"/>
    <w:rsid w:val="00002B1C"/>
    <w:rsid w:val="00061ED8"/>
    <w:rsid w:val="001000EB"/>
    <w:rsid w:val="00115CCD"/>
    <w:rsid w:val="0012386A"/>
    <w:rsid w:val="00197C86"/>
    <w:rsid w:val="00227178"/>
    <w:rsid w:val="00281043"/>
    <w:rsid w:val="00284F2C"/>
    <w:rsid w:val="002A4923"/>
    <w:rsid w:val="002D03E2"/>
    <w:rsid w:val="002D4068"/>
    <w:rsid w:val="00313757"/>
    <w:rsid w:val="003933E4"/>
    <w:rsid w:val="00450DD1"/>
    <w:rsid w:val="00593A59"/>
    <w:rsid w:val="005A638E"/>
    <w:rsid w:val="006070AC"/>
    <w:rsid w:val="00636DD4"/>
    <w:rsid w:val="00761C9D"/>
    <w:rsid w:val="007E67E8"/>
    <w:rsid w:val="008231F8"/>
    <w:rsid w:val="00836EBE"/>
    <w:rsid w:val="008A312D"/>
    <w:rsid w:val="008A5997"/>
    <w:rsid w:val="008B145D"/>
    <w:rsid w:val="00A46AE2"/>
    <w:rsid w:val="00A60263"/>
    <w:rsid w:val="00BF1997"/>
    <w:rsid w:val="00C56526"/>
    <w:rsid w:val="00D0033A"/>
    <w:rsid w:val="00D32402"/>
    <w:rsid w:val="00DD02BB"/>
    <w:rsid w:val="00F24339"/>
    <w:rsid w:val="00F31142"/>
    <w:rsid w:val="00F42EDD"/>
    <w:rsid w:val="00F53F83"/>
    <w:rsid w:val="00F643F5"/>
    <w:rsid w:val="00F70D27"/>
    <w:rsid w:val="00F85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ostalCode"/>
  <w:shapeDefaults>
    <o:shapedefaults v:ext="edit" spidmax="1026"/>
    <o:shapelayout v:ext="edit">
      <o:idmap v:ext="edit" data="1"/>
    </o:shapelayout>
  </w:shapeDefaults>
  <w:decimalSymbol w:val="."/>
  <w:listSeparator w:val=","/>
  <w14:docId w14:val="59DF0A03"/>
  <w15:chartTrackingRefBased/>
  <w15:docId w15:val="{DEAE1607-19C7-4253-9842-783FE7CA8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F2C"/>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284F2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284F2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284F2C"/>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nhideWhenUsed/>
    <w:qFormat/>
    <w:rsid w:val="00284F2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284F2C"/>
    <w:pPr>
      <w:keepNext/>
      <w:numPr>
        <w:numId w:val="1"/>
      </w:numPr>
      <w:tabs>
        <w:tab w:val="left" w:pos="-720"/>
      </w:tabs>
      <w:suppressAutoHyphens/>
      <w:jc w:val="both"/>
      <w:outlineLvl w:val="4"/>
    </w:pPr>
    <w:rPr>
      <w:rFonts w:ascii="Arial" w:hAnsi="Arial"/>
      <w:b/>
    </w:rPr>
  </w:style>
  <w:style w:type="paragraph" w:styleId="Heading6">
    <w:name w:val="heading 6"/>
    <w:basedOn w:val="Normal"/>
    <w:next w:val="Normal"/>
    <w:link w:val="Heading6Char"/>
    <w:qFormat/>
    <w:rsid w:val="00284F2C"/>
    <w:pPr>
      <w:keepNext/>
      <w:tabs>
        <w:tab w:val="left" w:pos="-720"/>
      </w:tabs>
      <w:suppressAutoHyphens/>
      <w:spacing w:line="40" w:lineRule="atLeast"/>
      <w:jc w:val="both"/>
      <w:outlineLvl w:val="5"/>
    </w:pPr>
    <w:rPr>
      <w:rFonts w:ascii="Arial" w:hAnsi="Arial"/>
      <w:b/>
    </w:rPr>
  </w:style>
  <w:style w:type="paragraph" w:styleId="Heading9">
    <w:name w:val="heading 9"/>
    <w:basedOn w:val="Normal"/>
    <w:next w:val="Normal"/>
    <w:link w:val="Heading9Char"/>
    <w:qFormat/>
    <w:rsid w:val="00284F2C"/>
    <w:pPr>
      <w:keepNext/>
      <w:tabs>
        <w:tab w:val="left" w:pos="-720"/>
      </w:tabs>
      <w:suppressAutoHyphens/>
      <w:snapToGrid w:val="0"/>
      <w:ind w:right="900"/>
      <w:jc w:val="center"/>
      <w:outlineLvl w:val="8"/>
    </w:pPr>
    <w:rPr>
      <w:rFonts w:ascii="Arial" w:hAnsi="Arial"/>
      <w:b/>
      <w:snapToGrid/>
      <w:color w:val="FF0000"/>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84F2C"/>
    <w:rPr>
      <w:rFonts w:ascii="Arial" w:eastAsia="Times New Roman" w:hAnsi="Arial" w:cs="Times New Roman"/>
      <w:b/>
      <w:snapToGrid w:val="0"/>
      <w:sz w:val="24"/>
      <w:szCs w:val="20"/>
    </w:rPr>
  </w:style>
  <w:style w:type="character" w:customStyle="1" w:styleId="Heading6Char">
    <w:name w:val="Heading 6 Char"/>
    <w:basedOn w:val="DefaultParagraphFont"/>
    <w:link w:val="Heading6"/>
    <w:rsid w:val="00284F2C"/>
    <w:rPr>
      <w:rFonts w:ascii="Arial" w:eastAsia="Times New Roman" w:hAnsi="Arial" w:cs="Times New Roman"/>
      <w:b/>
      <w:snapToGrid w:val="0"/>
      <w:sz w:val="24"/>
      <w:szCs w:val="20"/>
    </w:rPr>
  </w:style>
  <w:style w:type="character" w:customStyle="1" w:styleId="Heading9Char">
    <w:name w:val="Heading 9 Char"/>
    <w:basedOn w:val="DefaultParagraphFont"/>
    <w:link w:val="Heading9"/>
    <w:rsid w:val="00284F2C"/>
    <w:rPr>
      <w:rFonts w:ascii="Arial" w:eastAsia="Times New Roman" w:hAnsi="Arial" w:cs="Times New Roman"/>
      <w:b/>
      <w:color w:val="FF0000"/>
      <w:spacing w:val="-3"/>
      <w:sz w:val="24"/>
      <w:szCs w:val="20"/>
    </w:rPr>
  </w:style>
  <w:style w:type="paragraph" w:styleId="Footer">
    <w:name w:val="footer"/>
    <w:basedOn w:val="Normal"/>
    <w:link w:val="FooterChar"/>
    <w:rsid w:val="00284F2C"/>
    <w:pPr>
      <w:tabs>
        <w:tab w:val="center" w:pos="4320"/>
        <w:tab w:val="right" w:pos="8640"/>
      </w:tabs>
    </w:pPr>
  </w:style>
  <w:style w:type="character" w:customStyle="1" w:styleId="FooterChar">
    <w:name w:val="Footer Char"/>
    <w:basedOn w:val="DefaultParagraphFont"/>
    <w:link w:val="Footer"/>
    <w:rsid w:val="00284F2C"/>
    <w:rPr>
      <w:rFonts w:ascii="Courier" w:eastAsia="Times New Roman" w:hAnsi="Courier" w:cs="Times New Roman"/>
      <w:snapToGrid w:val="0"/>
      <w:sz w:val="24"/>
      <w:szCs w:val="20"/>
    </w:rPr>
  </w:style>
  <w:style w:type="character" w:styleId="Hyperlink">
    <w:name w:val="Hyperlink"/>
    <w:rsid w:val="00284F2C"/>
    <w:rPr>
      <w:color w:val="0000FF"/>
      <w:u w:val="single"/>
    </w:rPr>
  </w:style>
  <w:style w:type="character" w:styleId="PageNumber">
    <w:name w:val="page number"/>
    <w:basedOn w:val="DefaultParagraphFont"/>
    <w:rsid w:val="00284F2C"/>
  </w:style>
  <w:style w:type="character" w:customStyle="1" w:styleId="Heading1Char">
    <w:name w:val="Heading 1 Char"/>
    <w:basedOn w:val="DefaultParagraphFont"/>
    <w:link w:val="Heading1"/>
    <w:rsid w:val="00284F2C"/>
    <w:rPr>
      <w:rFonts w:asciiTheme="majorHAnsi" w:eastAsiaTheme="majorEastAsia" w:hAnsiTheme="majorHAnsi" w:cstheme="majorBidi"/>
      <w:snapToGrid w:val="0"/>
      <w:color w:val="2F5496" w:themeColor="accent1" w:themeShade="BF"/>
      <w:sz w:val="32"/>
      <w:szCs w:val="32"/>
    </w:rPr>
  </w:style>
  <w:style w:type="character" w:customStyle="1" w:styleId="Heading3Char">
    <w:name w:val="Heading 3 Char"/>
    <w:basedOn w:val="DefaultParagraphFont"/>
    <w:link w:val="Heading3"/>
    <w:rsid w:val="00284F2C"/>
    <w:rPr>
      <w:rFonts w:asciiTheme="majorHAnsi" w:eastAsiaTheme="majorEastAsia" w:hAnsiTheme="majorHAnsi" w:cstheme="majorBidi"/>
      <w:snapToGrid w:val="0"/>
      <w:color w:val="1F3763" w:themeColor="accent1" w:themeShade="7F"/>
      <w:sz w:val="24"/>
      <w:szCs w:val="24"/>
    </w:rPr>
  </w:style>
  <w:style w:type="character" w:customStyle="1" w:styleId="Heading4Char">
    <w:name w:val="Heading 4 Char"/>
    <w:basedOn w:val="DefaultParagraphFont"/>
    <w:link w:val="Heading4"/>
    <w:rsid w:val="00284F2C"/>
    <w:rPr>
      <w:rFonts w:asciiTheme="majorHAnsi" w:eastAsiaTheme="majorEastAsia" w:hAnsiTheme="majorHAnsi" w:cstheme="majorBidi"/>
      <w:i/>
      <w:iCs/>
      <w:snapToGrid w:val="0"/>
      <w:color w:val="2F5496" w:themeColor="accent1" w:themeShade="BF"/>
      <w:sz w:val="24"/>
      <w:szCs w:val="20"/>
    </w:rPr>
  </w:style>
  <w:style w:type="paragraph" w:styleId="EndnoteText">
    <w:name w:val="endnote text"/>
    <w:basedOn w:val="Normal"/>
    <w:link w:val="EndnoteTextChar"/>
    <w:semiHidden/>
    <w:rsid w:val="00284F2C"/>
  </w:style>
  <w:style w:type="character" w:customStyle="1" w:styleId="EndnoteTextChar">
    <w:name w:val="Endnote Text Char"/>
    <w:basedOn w:val="DefaultParagraphFont"/>
    <w:link w:val="EndnoteText"/>
    <w:semiHidden/>
    <w:rsid w:val="00284F2C"/>
    <w:rPr>
      <w:rFonts w:ascii="Courier" w:eastAsia="Times New Roman" w:hAnsi="Courier" w:cs="Times New Roman"/>
      <w:snapToGrid w:val="0"/>
      <w:sz w:val="24"/>
      <w:szCs w:val="20"/>
    </w:rPr>
  </w:style>
  <w:style w:type="paragraph" w:styleId="BodyText">
    <w:name w:val="Body Text"/>
    <w:basedOn w:val="Normal"/>
    <w:link w:val="BodyTextChar"/>
    <w:rsid w:val="00284F2C"/>
    <w:pPr>
      <w:tabs>
        <w:tab w:val="left" w:pos="-720"/>
      </w:tabs>
      <w:suppressAutoHyphens/>
      <w:jc w:val="both"/>
    </w:pPr>
    <w:rPr>
      <w:rFonts w:ascii="Arial" w:hAnsi="Arial"/>
      <w:spacing w:val="-3"/>
    </w:rPr>
  </w:style>
  <w:style w:type="character" w:customStyle="1" w:styleId="BodyTextChar">
    <w:name w:val="Body Text Char"/>
    <w:basedOn w:val="DefaultParagraphFont"/>
    <w:link w:val="BodyText"/>
    <w:rsid w:val="00284F2C"/>
    <w:rPr>
      <w:rFonts w:ascii="Arial" w:eastAsia="Times New Roman" w:hAnsi="Arial" w:cs="Times New Roman"/>
      <w:snapToGrid w:val="0"/>
      <w:spacing w:val="-3"/>
      <w:sz w:val="24"/>
      <w:szCs w:val="20"/>
    </w:rPr>
  </w:style>
  <w:style w:type="character" w:customStyle="1" w:styleId="Heading2Char">
    <w:name w:val="Heading 2 Char"/>
    <w:basedOn w:val="DefaultParagraphFont"/>
    <w:link w:val="Heading2"/>
    <w:rsid w:val="00284F2C"/>
    <w:rPr>
      <w:rFonts w:asciiTheme="majorHAnsi" w:eastAsiaTheme="majorEastAsia" w:hAnsiTheme="majorHAnsi" w:cstheme="majorBidi"/>
      <w:snapToGrid w:val="0"/>
      <w:color w:val="2F5496" w:themeColor="accent1" w:themeShade="BF"/>
      <w:sz w:val="26"/>
      <w:szCs w:val="26"/>
    </w:rPr>
  </w:style>
  <w:style w:type="paragraph" w:customStyle="1" w:styleId="SingleSpacing">
    <w:name w:val="Single Spacing"/>
    <w:basedOn w:val="Normal"/>
    <w:rsid w:val="00284F2C"/>
    <w:pPr>
      <w:widowControl/>
      <w:spacing w:line="254" w:lineRule="atLeast"/>
    </w:pPr>
    <w:rPr>
      <w:rFonts w:ascii="Arial" w:hAnsi="Arial"/>
      <w:snapToGrid/>
    </w:rPr>
  </w:style>
  <w:style w:type="character" w:styleId="Emphasis">
    <w:name w:val="Emphasis"/>
    <w:uiPriority w:val="20"/>
    <w:qFormat/>
    <w:rsid w:val="00284F2C"/>
    <w:rPr>
      <w:i/>
      <w:iCs/>
    </w:rPr>
  </w:style>
  <w:style w:type="paragraph" w:styleId="ListParagraph">
    <w:name w:val="List Paragraph"/>
    <w:basedOn w:val="Normal"/>
    <w:uiPriority w:val="34"/>
    <w:qFormat/>
    <w:rsid w:val="00284F2C"/>
    <w:pPr>
      <w:ind w:left="720"/>
    </w:pPr>
  </w:style>
  <w:style w:type="paragraph" w:styleId="PlainText">
    <w:name w:val="Plain Text"/>
    <w:basedOn w:val="Normal"/>
    <w:link w:val="PlainTextChar"/>
    <w:uiPriority w:val="99"/>
    <w:rsid w:val="00284F2C"/>
    <w:pPr>
      <w:widowControl/>
    </w:pPr>
    <w:rPr>
      <w:rFonts w:ascii="Courier New" w:hAnsi="Courier New"/>
      <w:snapToGrid/>
      <w:sz w:val="20"/>
    </w:rPr>
  </w:style>
  <w:style w:type="character" w:customStyle="1" w:styleId="PlainTextChar">
    <w:name w:val="Plain Text Char"/>
    <w:basedOn w:val="DefaultParagraphFont"/>
    <w:link w:val="PlainText"/>
    <w:uiPriority w:val="99"/>
    <w:rsid w:val="00284F2C"/>
    <w:rPr>
      <w:rFonts w:ascii="Courier New" w:eastAsia="Times New Roman" w:hAnsi="Courier New" w:cs="Times New Roman"/>
      <w:sz w:val="20"/>
      <w:szCs w:val="20"/>
    </w:rPr>
  </w:style>
  <w:style w:type="paragraph" w:styleId="BodyTextIndent">
    <w:name w:val="Body Text Indent"/>
    <w:basedOn w:val="Normal"/>
    <w:link w:val="BodyTextIndentChar"/>
    <w:unhideWhenUsed/>
    <w:rsid w:val="00284F2C"/>
    <w:pPr>
      <w:spacing w:after="120"/>
      <w:ind w:left="360"/>
    </w:pPr>
  </w:style>
  <w:style w:type="character" w:customStyle="1" w:styleId="BodyTextIndentChar">
    <w:name w:val="Body Text Indent Char"/>
    <w:basedOn w:val="DefaultParagraphFont"/>
    <w:link w:val="BodyTextIndent"/>
    <w:rsid w:val="00284F2C"/>
    <w:rPr>
      <w:rFonts w:ascii="Courier" w:eastAsia="Times New Roman" w:hAnsi="Courier" w:cs="Times New Roman"/>
      <w:snapToGrid w:val="0"/>
      <w:sz w:val="24"/>
      <w:szCs w:val="20"/>
    </w:rPr>
  </w:style>
  <w:style w:type="paragraph" w:styleId="BodyText2">
    <w:name w:val="Body Text 2"/>
    <w:basedOn w:val="Normal"/>
    <w:link w:val="BodyText2Char"/>
    <w:unhideWhenUsed/>
    <w:rsid w:val="00F70D27"/>
    <w:pPr>
      <w:spacing w:after="120" w:line="480" w:lineRule="auto"/>
    </w:pPr>
  </w:style>
  <w:style w:type="character" w:customStyle="1" w:styleId="BodyText2Char">
    <w:name w:val="Body Text 2 Char"/>
    <w:basedOn w:val="DefaultParagraphFont"/>
    <w:link w:val="BodyText2"/>
    <w:rsid w:val="00F70D27"/>
    <w:rPr>
      <w:rFonts w:ascii="Courier" w:eastAsia="Times New Roman" w:hAnsi="Courier" w:cs="Times New Roman"/>
      <w:snapToGrid w:val="0"/>
      <w:sz w:val="24"/>
      <w:szCs w:val="20"/>
    </w:rPr>
  </w:style>
  <w:style w:type="paragraph" w:customStyle="1" w:styleId="Style2">
    <w:name w:val="Style 2"/>
    <w:basedOn w:val="Normal"/>
    <w:rsid w:val="00F70D27"/>
    <w:pPr>
      <w:autoSpaceDE w:val="0"/>
      <w:autoSpaceDN w:val="0"/>
      <w:ind w:right="72"/>
    </w:pPr>
    <w:rPr>
      <w:rFonts w:ascii="Times New Roman" w:hAnsi="Times New Roman"/>
      <w:snapToGrid/>
      <w:szCs w:val="24"/>
    </w:rPr>
  </w:style>
  <w:style w:type="paragraph" w:customStyle="1" w:styleId="Style1">
    <w:name w:val="Style 1"/>
    <w:basedOn w:val="Normal"/>
    <w:rsid w:val="00F70D27"/>
    <w:pPr>
      <w:autoSpaceDE w:val="0"/>
      <w:autoSpaceDN w:val="0"/>
      <w:adjustRightInd w:val="0"/>
    </w:pPr>
    <w:rPr>
      <w:rFonts w:ascii="Times New Roman" w:hAnsi="Times New Roman"/>
      <w:snapToGrid/>
      <w:szCs w:val="24"/>
    </w:rPr>
  </w:style>
  <w:style w:type="paragraph" w:customStyle="1" w:styleId="Style0">
    <w:name w:val="Style0"/>
    <w:rsid w:val="003933E4"/>
    <w:pPr>
      <w:spacing w:after="0" w:line="240" w:lineRule="auto"/>
    </w:pPr>
    <w:rPr>
      <w:rFonts w:ascii="Arial" w:eastAsia="Times New Roman" w:hAnsi="Arial" w:cs="Times New Roman"/>
      <w:snapToGrid w:val="0"/>
      <w:sz w:val="24"/>
      <w:szCs w:val="20"/>
    </w:rPr>
  </w:style>
  <w:style w:type="table" w:styleId="TableGrid">
    <w:name w:val="Table Grid"/>
    <w:basedOn w:val="TableNormal"/>
    <w:uiPriority w:val="59"/>
    <w:rsid w:val="00F643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uiPriority w:val="99"/>
    <w:rsid w:val="00F643F5"/>
    <w:pPr>
      <w:widowControl w:val="0"/>
      <w:autoSpaceDE w:val="0"/>
      <w:autoSpaceDN w:val="0"/>
      <w:adjustRightInd w:val="0"/>
      <w:spacing w:after="0" w:line="240" w:lineRule="auto"/>
    </w:pPr>
    <w:rPr>
      <w:rFonts w:ascii="Arial" w:eastAsia="Times New Roman" w:hAnsi="Arial" w:cs="Arial"/>
      <w:sz w:val="24"/>
      <w:szCs w:val="24"/>
    </w:rPr>
  </w:style>
  <w:style w:type="paragraph" w:styleId="CommentText">
    <w:name w:val="annotation text"/>
    <w:basedOn w:val="Normal"/>
    <w:link w:val="CommentTextChar"/>
    <w:uiPriority w:val="99"/>
    <w:semiHidden/>
    <w:unhideWhenUsed/>
    <w:rsid w:val="00F643F5"/>
    <w:pPr>
      <w:pBdr>
        <w:top w:val="nil"/>
        <w:left w:val="nil"/>
        <w:bottom w:val="nil"/>
        <w:right w:val="nil"/>
        <w:between w:val="nil"/>
        <w:bar w:val="nil"/>
      </w:pBdr>
    </w:pPr>
    <w:rPr>
      <w:rFonts w:ascii="Times New Roman" w:hAnsi="Times New Roman"/>
      <w:snapToGrid/>
      <w:color w:val="000000"/>
      <w:sz w:val="20"/>
      <w:u w:color="000000"/>
      <w:bdr w:val="nil"/>
    </w:rPr>
  </w:style>
  <w:style w:type="character" w:customStyle="1" w:styleId="CommentTextChar">
    <w:name w:val="Comment Text Char"/>
    <w:basedOn w:val="DefaultParagraphFont"/>
    <w:link w:val="CommentText"/>
    <w:uiPriority w:val="99"/>
    <w:semiHidden/>
    <w:rsid w:val="00F643F5"/>
    <w:rPr>
      <w:rFonts w:ascii="Times New Roman" w:eastAsia="Times New Roman" w:hAnsi="Times New Roman" w:cs="Times New Roman"/>
      <w:color w:val="000000"/>
      <w:sz w:val="20"/>
      <w:szCs w:val="20"/>
      <w:u w:color="000000"/>
      <w:bdr w:val="nil"/>
    </w:rPr>
  </w:style>
  <w:style w:type="paragraph" w:styleId="BodyTextIndent2">
    <w:name w:val="Body Text Indent 2"/>
    <w:basedOn w:val="Normal"/>
    <w:link w:val="BodyTextIndent2Char"/>
    <w:unhideWhenUsed/>
    <w:rsid w:val="00F643F5"/>
    <w:pPr>
      <w:spacing w:after="120" w:line="480" w:lineRule="auto"/>
      <w:ind w:left="360"/>
    </w:pPr>
  </w:style>
  <w:style w:type="character" w:customStyle="1" w:styleId="BodyTextIndent2Char">
    <w:name w:val="Body Text Indent 2 Char"/>
    <w:basedOn w:val="DefaultParagraphFont"/>
    <w:link w:val="BodyTextIndent2"/>
    <w:rsid w:val="00F643F5"/>
    <w:rPr>
      <w:rFonts w:ascii="Courier" w:eastAsia="Times New Roman" w:hAnsi="Courier" w:cs="Times New Roman"/>
      <w:snapToGrid w:val="0"/>
      <w:sz w:val="24"/>
      <w:szCs w:val="20"/>
    </w:rPr>
  </w:style>
  <w:style w:type="paragraph" w:styleId="BodyTextIndent3">
    <w:name w:val="Body Text Indent 3"/>
    <w:basedOn w:val="Normal"/>
    <w:link w:val="BodyTextIndent3Char"/>
    <w:unhideWhenUsed/>
    <w:rsid w:val="00F643F5"/>
    <w:pPr>
      <w:spacing w:after="120"/>
      <w:ind w:left="360"/>
    </w:pPr>
    <w:rPr>
      <w:sz w:val="16"/>
      <w:szCs w:val="16"/>
    </w:rPr>
  </w:style>
  <w:style w:type="character" w:customStyle="1" w:styleId="BodyTextIndent3Char">
    <w:name w:val="Body Text Indent 3 Char"/>
    <w:basedOn w:val="DefaultParagraphFont"/>
    <w:link w:val="BodyTextIndent3"/>
    <w:rsid w:val="00F643F5"/>
    <w:rPr>
      <w:rFonts w:ascii="Courier" w:eastAsia="Times New Roman" w:hAnsi="Courier" w:cs="Times New Roman"/>
      <w:snapToGrid w:val="0"/>
      <w:sz w:val="16"/>
      <w:szCs w:val="16"/>
    </w:rPr>
  </w:style>
  <w:style w:type="paragraph" w:styleId="Header">
    <w:name w:val="header"/>
    <w:basedOn w:val="Normal"/>
    <w:link w:val="HeaderChar"/>
    <w:uiPriority w:val="99"/>
    <w:unhideWhenUsed/>
    <w:rsid w:val="00313757"/>
    <w:pPr>
      <w:tabs>
        <w:tab w:val="center" w:pos="4680"/>
        <w:tab w:val="right" w:pos="9360"/>
      </w:tabs>
    </w:pPr>
  </w:style>
  <w:style w:type="character" w:customStyle="1" w:styleId="HeaderChar">
    <w:name w:val="Header Char"/>
    <w:basedOn w:val="DefaultParagraphFont"/>
    <w:link w:val="Header"/>
    <w:uiPriority w:val="99"/>
    <w:rsid w:val="00313757"/>
    <w:rPr>
      <w:rFonts w:ascii="Courier" w:eastAsia="Times New Roman" w:hAnsi="Courie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030562">
      <w:bodyDiv w:val="1"/>
      <w:marLeft w:val="0"/>
      <w:marRight w:val="0"/>
      <w:marTop w:val="0"/>
      <w:marBottom w:val="0"/>
      <w:divBdr>
        <w:top w:val="none" w:sz="0" w:space="0" w:color="auto"/>
        <w:left w:val="none" w:sz="0" w:space="0" w:color="auto"/>
        <w:bottom w:val="none" w:sz="0" w:space="0" w:color="auto"/>
        <w:right w:val="none" w:sz="0" w:space="0" w:color="auto"/>
      </w:divBdr>
    </w:div>
    <w:div w:id="263080911">
      <w:bodyDiv w:val="1"/>
      <w:marLeft w:val="0"/>
      <w:marRight w:val="0"/>
      <w:marTop w:val="0"/>
      <w:marBottom w:val="0"/>
      <w:divBdr>
        <w:top w:val="none" w:sz="0" w:space="0" w:color="auto"/>
        <w:left w:val="none" w:sz="0" w:space="0" w:color="auto"/>
        <w:bottom w:val="none" w:sz="0" w:space="0" w:color="auto"/>
        <w:right w:val="none" w:sz="0" w:space="0" w:color="auto"/>
      </w:divBdr>
    </w:div>
    <w:div w:id="377973657">
      <w:bodyDiv w:val="1"/>
      <w:marLeft w:val="0"/>
      <w:marRight w:val="0"/>
      <w:marTop w:val="0"/>
      <w:marBottom w:val="0"/>
      <w:divBdr>
        <w:top w:val="none" w:sz="0" w:space="0" w:color="auto"/>
        <w:left w:val="none" w:sz="0" w:space="0" w:color="auto"/>
        <w:bottom w:val="none" w:sz="0" w:space="0" w:color="auto"/>
        <w:right w:val="none" w:sz="0" w:space="0" w:color="auto"/>
      </w:divBdr>
    </w:div>
    <w:div w:id="113884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file:///C:\Users\cu4495\Downloads\D" TargetMode="External"/><Relationship Id="rId18" Type="http://schemas.openxmlformats.org/officeDocument/2006/relationships/hyperlink" Target="file:///C:\Users\cu4495\Downloads\L" TargetMode="External"/><Relationship Id="rId3" Type="http://schemas.openxmlformats.org/officeDocument/2006/relationships/settings" Target="settings.xml"/><Relationship Id="rId21" Type="http://schemas.openxmlformats.org/officeDocument/2006/relationships/hyperlink" Target="mailto:stacy.leighton@mt.gov" TargetMode="External"/><Relationship Id="rId7" Type="http://schemas.openxmlformats.org/officeDocument/2006/relationships/footer" Target="footer1.xml"/><Relationship Id="rId12" Type="http://schemas.openxmlformats.org/officeDocument/2006/relationships/hyperlink" Target="file:///C:\Users\cu4495\Downloads\C" TargetMode="External"/><Relationship Id="rId17" Type="http://schemas.openxmlformats.org/officeDocument/2006/relationships/hyperlink" Target="https://online.divorce-education.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rldefense.com/v3/__https:/www.youtube.com/watch?v=dvnd1HHFIDw__;!!GaaboA!pDadGANdG00tl4LjPDVpmQl4cDUx1O6RT6sfv5Hsq5--vQJaZ6GvhJjU0qgCjICpMg0RU8Ccl1He$" TargetMode="External"/><Relationship Id="rId20" Type="http://schemas.openxmlformats.org/officeDocument/2006/relationships/hyperlink" Target="https://urldefense.com/v3/__https:/www.missoulacounty.us/government/civil-criminal-justice/district-court/court-calendars__;!!GaaboA!4T9kWEV9Q8mj72GW8n535ZmY6jv5pqn58xDkS0sYQwUv-WpkZzj5m9nKYtz-G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cu4495\Downloads\B"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file:///C:\Users\cu4495\Downloads\H" TargetMode="External"/><Relationship Id="rId23" Type="http://schemas.openxmlformats.org/officeDocument/2006/relationships/fontTable" Target="fontTable.xml"/><Relationship Id="rId10" Type="http://schemas.openxmlformats.org/officeDocument/2006/relationships/hyperlink" Target="file:///C:\Users\cu4495\Downloads\A" TargetMode="External"/><Relationship Id="rId19" Type="http://schemas.openxmlformats.org/officeDocument/2006/relationships/hyperlink" Target="file:///C:\Users\cu4495\Downloads\M" TargetMode="External"/><Relationship Id="rId4" Type="http://schemas.openxmlformats.org/officeDocument/2006/relationships/webSettings" Target="webSettings.xml"/><Relationship Id="rId9" Type="http://schemas.openxmlformats.org/officeDocument/2006/relationships/hyperlink" Target="mailto:clerkofcourt@missoulacounty.us" TargetMode="External"/><Relationship Id="rId14" Type="http://schemas.openxmlformats.org/officeDocument/2006/relationships/hyperlink" Target="file:///C:\Users\cu4495\Downloads\F" TargetMode="External"/><Relationship Id="rId22" Type="http://schemas.openxmlformats.org/officeDocument/2006/relationships/hyperlink" Target="https://courts.mt.gov/cou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75</Pages>
  <Words>27629</Words>
  <Characters>157489</Characters>
  <Application>Microsoft Office Word</Application>
  <DocSecurity>0</DocSecurity>
  <Lines>1312</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Brenda</dc:creator>
  <cp:keywords/>
  <dc:description/>
  <cp:lastModifiedBy>Matt Tanna</cp:lastModifiedBy>
  <cp:revision>3</cp:revision>
  <cp:lastPrinted>2024-12-05T15:32:00Z</cp:lastPrinted>
  <dcterms:created xsi:type="dcterms:W3CDTF">2024-12-05T15:31:00Z</dcterms:created>
  <dcterms:modified xsi:type="dcterms:W3CDTF">2024-12-05T15:33:00Z</dcterms:modified>
</cp:coreProperties>
</file>